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1473D8" w:rsidR="001473D8" w:rsidP="001473D8" w:rsidRDefault="001473D8" w14:paraId="77CB4F09" w14:textId="77777777">
      <w:pPr>
        <w:pStyle w:val="Body"/>
        <w:jc w:val="both"/>
        <w:rPr>
          <w:rFonts w:ascii="Arial" w:hAnsi="Arial" w:eastAsia="Arial" w:cs="Arial"/>
          <w:sz w:val="24"/>
          <w:szCs w:val="24"/>
        </w:rPr>
      </w:pPr>
      <w:r w:rsidRPr="001473D8">
        <w:rPr>
          <w:rFonts w:ascii="Arial" w:hAnsi="Arial" w:cs="Arial"/>
          <w:b/>
          <w:bCs/>
          <w:sz w:val="24"/>
          <w:szCs w:val="24"/>
        </w:rPr>
        <w:t xml:space="preserve">Individual Placement Descriptor (IPD) for the four-month academic placement  </w:t>
      </w:r>
    </w:p>
    <w:p w:rsidRPr="001473D8" w:rsidR="001473D8" w:rsidP="001473D8" w:rsidRDefault="001473D8" w14:paraId="4DA4105E" w14:textId="77777777">
      <w:pPr>
        <w:pStyle w:val="Body"/>
        <w:jc w:val="both"/>
        <w:rPr>
          <w:rFonts w:ascii="Arial" w:hAnsi="Arial" w:eastAsia="Arial" w:cs="Arial"/>
          <w:sz w:val="24"/>
          <w:szCs w:val="24"/>
        </w:rPr>
      </w:pPr>
      <w:r w:rsidRPr="001473D8">
        <w:rPr>
          <w:rFonts w:ascii="Arial" w:hAnsi="Arial" w:cs="Arial"/>
          <w:sz w:val="24"/>
          <w:szCs w:val="24"/>
        </w:rPr>
        <w:t xml:space="preserve">Separate IPDs for clinical placements are available on foundation school website  </w:t>
      </w:r>
    </w:p>
    <w:tbl>
      <w:tblPr>
        <w:tblW w:w="9782" w:type="dxa"/>
        <w:tblInd w:w="-294"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CDD4E9"/>
        <w:tblLayout w:type="fixed"/>
        <w:tblLook w:val="04A0" w:firstRow="1" w:lastRow="0" w:firstColumn="1" w:lastColumn="0" w:noHBand="0" w:noVBand="1"/>
      </w:tblPr>
      <w:tblGrid>
        <w:gridCol w:w="4915"/>
        <w:gridCol w:w="4867"/>
      </w:tblGrid>
      <w:tr w:rsidRPr="001473D8" w:rsidR="001473D8" w:rsidTr="001473D8" w14:paraId="11A1B667" w14:textId="77777777">
        <w:trPr>
          <w:trHeight w:val="1402"/>
        </w:trPr>
        <w:tc>
          <w:tcPr>
            <w:tcW w:w="978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0" w:type="dxa"/>
              <w:left w:w="80" w:type="dxa"/>
              <w:bottom w:w="80" w:type="dxa"/>
              <w:right w:w="80" w:type="dxa"/>
            </w:tcMar>
          </w:tcPr>
          <w:p w:rsidRPr="001473D8" w:rsidR="001473D8" w:rsidP="00902C3C" w:rsidRDefault="001473D8" w14:paraId="2A14C8FB" w14:textId="77777777">
            <w:pPr>
              <w:pStyle w:val="Body"/>
              <w:rPr>
                <w:rFonts w:ascii="Arial" w:hAnsi="Arial" w:cs="Arial"/>
                <w:sz w:val="24"/>
                <w:szCs w:val="24"/>
              </w:rPr>
            </w:pPr>
            <w:r w:rsidRPr="001473D8">
              <w:rPr>
                <w:rFonts w:ascii="Arial" w:hAnsi="Arial" w:cs="Arial"/>
                <w:sz w:val="24"/>
                <w:szCs w:val="24"/>
              </w:rPr>
              <w:t>Academic/Research: Digestive Diseases (Gastroenterology) Cardiovascular, Respiratory Medicine</w:t>
            </w:r>
          </w:p>
          <w:p w:rsidRPr="001473D8" w:rsidR="001473D8" w:rsidP="00902C3C" w:rsidRDefault="001473D8" w14:paraId="7A6F0F0F" w14:textId="77777777">
            <w:pPr>
              <w:pStyle w:val="Body"/>
              <w:widowControl w:val="0"/>
              <w:spacing w:after="0" w:line="240" w:lineRule="auto"/>
              <w:jc w:val="both"/>
              <w:rPr>
                <w:rFonts w:ascii="Arial" w:hAnsi="Arial" w:cs="Arial"/>
                <w:sz w:val="24"/>
                <w:szCs w:val="24"/>
              </w:rPr>
            </w:pPr>
            <w:r w:rsidRPr="001473D8">
              <w:rPr>
                <w:rFonts w:ascii="Arial" w:hAnsi="Arial" w:cs="Arial"/>
                <w:sz w:val="24"/>
                <w:szCs w:val="24"/>
              </w:rPr>
              <w:t>The aim is to introduce Foundation doctors to Academic Medicine, to encourage individuals to undertake research training and consider a clinical academic career.</w:t>
            </w:r>
          </w:p>
        </w:tc>
      </w:tr>
      <w:tr w:rsidRPr="001473D8" w:rsidR="001473D8" w:rsidTr="001473D8" w14:paraId="68F9E46A" w14:textId="77777777">
        <w:trPr>
          <w:trHeight w:val="1097"/>
        </w:trPr>
        <w:tc>
          <w:tcPr>
            <w:tcW w:w="49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0" w:type="dxa"/>
              <w:left w:w="80" w:type="dxa"/>
              <w:bottom w:w="80" w:type="dxa"/>
              <w:right w:w="80" w:type="dxa"/>
            </w:tcMar>
          </w:tcPr>
          <w:p w:rsidRPr="001473D8" w:rsidR="001473D8" w:rsidP="00902C3C" w:rsidRDefault="001473D8" w14:paraId="03DF3BF4" w14:textId="77777777">
            <w:pPr>
              <w:pStyle w:val="Body"/>
              <w:widowControl w:val="0"/>
              <w:spacing w:after="0" w:line="240" w:lineRule="auto"/>
              <w:rPr>
                <w:rFonts w:ascii="Arial" w:hAnsi="Arial" w:eastAsia="Arial" w:cs="Arial"/>
                <w:sz w:val="24"/>
                <w:szCs w:val="24"/>
              </w:rPr>
            </w:pPr>
            <w:r w:rsidRPr="001473D8">
              <w:rPr>
                <w:rFonts w:ascii="Arial" w:hAnsi="Arial" w:cs="Arial"/>
                <w:i/>
                <w:iCs/>
                <w:sz w:val="24"/>
                <w:szCs w:val="24"/>
              </w:rPr>
              <w:t xml:space="preserve">Employing trust:  </w:t>
            </w:r>
          </w:p>
          <w:p w:rsidRPr="001473D8" w:rsidR="001473D8" w:rsidP="00902C3C" w:rsidRDefault="001473D8" w14:paraId="260BAB67" w14:textId="77777777">
            <w:pPr>
              <w:pStyle w:val="Body"/>
              <w:widowControl w:val="0"/>
              <w:spacing w:after="0" w:line="240" w:lineRule="auto"/>
              <w:rPr>
                <w:rFonts w:ascii="Arial" w:hAnsi="Arial" w:eastAsia="Arial" w:cs="Arial"/>
                <w:sz w:val="24"/>
                <w:szCs w:val="24"/>
              </w:rPr>
            </w:pPr>
          </w:p>
          <w:p w:rsidRPr="001473D8" w:rsidR="001473D8" w:rsidP="00902C3C" w:rsidRDefault="001473D8" w14:paraId="28BB44E5" w14:textId="77777777">
            <w:pPr>
              <w:pStyle w:val="Body"/>
              <w:widowControl w:val="0"/>
              <w:spacing w:after="0" w:line="240" w:lineRule="auto"/>
              <w:rPr>
                <w:rFonts w:ascii="Arial" w:hAnsi="Arial" w:cs="Arial"/>
                <w:sz w:val="24"/>
                <w:szCs w:val="24"/>
              </w:rPr>
            </w:pPr>
            <w:r w:rsidRPr="001473D8">
              <w:rPr>
                <w:rFonts w:ascii="Arial" w:hAnsi="Arial" w:cs="Arial"/>
                <w:sz w:val="24"/>
                <w:szCs w:val="24"/>
              </w:rPr>
              <w:t>Maidstone and Tunbridge Wells NHS Trust</w:t>
            </w:r>
          </w:p>
        </w:tc>
        <w:tc>
          <w:tcPr>
            <w:tcW w:w="48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0" w:type="dxa"/>
              <w:left w:w="80" w:type="dxa"/>
              <w:bottom w:w="80" w:type="dxa"/>
              <w:right w:w="80" w:type="dxa"/>
            </w:tcMar>
          </w:tcPr>
          <w:p w:rsidRPr="001473D8" w:rsidR="001473D8" w:rsidP="00902C3C" w:rsidRDefault="001473D8" w14:paraId="334EBAB1" w14:textId="77777777">
            <w:pPr>
              <w:pStyle w:val="Body"/>
              <w:widowControl w:val="0"/>
              <w:spacing w:after="0" w:line="240" w:lineRule="auto"/>
              <w:rPr>
                <w:rFonts w:ascii="Arial" w:hAnsi="Arial" w:eastAsia="Arial" w:cs="Arial"/>
                <w:sz w:val="24"/>
                <w:szCs w:val="24"/>
              </w:rPr>
            </w:pPr>
            <w:r w:rsidRPr="001473D8">
              <w:rPr>
                <w:rFonts w:ascii="Arial" w:hAnsi="Arial" w:cs="Arial"/>
                <w:i/>
                <w:iCs/>
                <w:sz w:val="24"/>
                <w:szCs w:val="24"/>
              </w:rPr>
              <w:t xml:space="preserve">Academic placement based </w:t>
            </w:r>
            <w:proofErr w:type="gramStart"/>
            <w:r w:rsidRPr="001473D8">
              <w:rPr>
                <w:rFonts w:ascii="Arial" w:hAnsi="Arial" w:cs="Arial"/>
                <w:i/>
                <w:iCs/>
                <w:sz w:val="24"/>
                <w:szCs w:val="24"/>
              </w:rPr>
              <w:t>at</w:t>
            </w:r>
            <w:proofErr w:type="gramEnd"/>
            <w:r w:rsidRPr="001473D8">
              <w:rPr>
                <w:rFonts w:ascii="Arial" w:hAnsi="Arial" w:cs="Arial"/>
                <w:i/>
                <w:iCs/>
                <w:sz w:val="24"/>
                <w:szCs w:val="24"/>
              </w:rPr>
              <w:t>:</w:t>
            </w:r>
          </w:p>
          <w:p w:rsidRPr="001473D8" w:rsidR="001473D8" w:rsidP="00902C3C" w:rsidRDefault="001473D8" w14:paraId="6E5CE64C" w14:textId="77777777">
            <w:pPr>
              <w:pStyle w:val="Body"/>
              <w:widowControl w:val="0"/>
              <w:spacing w:after="0" w:line="240" w:lineRule="auto"/>
              <w:rPr>
                <w:rFonts w:ascii="Arial" w:hAnsi="Arial" w:eastAsia="Arial" w:cs="Arial"/>
                <w:sz w:val="24"/>
                <w:szCs w:val="24"/>
              </w:rPr>
            </w:pPr>
          </w:p>
          <w:p w:rsidRPr="001473D8" w:rsidR="001473D8" w:rsidP="00902C3C" w:rsidRDefault="001473D8" w14:paraId="7CFBF52E" w14:textId="77777777">
            <w:pPr>
              <w:pStyle w:val="Body"/>
              <w:widowControl w:val="0"/>
              <w:spacing w:after="0" w:line="240" w:lineRule="auto"/>
              <w:rPr>
                <w:rFonts w:ascii="Arial" w:hAnsi="Arial" w:cs="Arial"/>
                <w:sz w:val="24"/>
                <w:szCs w:val="24"/>
              </w:rPr>
            </w:pPr>
            <w:r w:rsidRPr="001473D8">
              <w:rPr>
                <w:rFonts w:ascii="Arial" w:hAnsi="Arial" w:cs="Arial"/>
                <w:sz w:val="24"/>
                <w:szCs w:val="24"/>
              </w:rPr>
              <w:t xml:space="preserve">Maidstone Hospital, with visits to Tunbridge Wells site </w:t>
            </w:r>
          </w:p>
        </w:tc>
      </w:tr>
      <w:tr w:rsidRPr="001473D8" w:rsidR="001473D8" w:rsidTr="001473D8" w14:paraId="42DBAF02" w14:textId="77777777">
        <w:trPr>
          <w:trHeight w:val="379"/>
        </w:trPr>
        <w:tc>
          <w:tcPr>
            <w:tcW w:w="49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0" w:type="dxa"/>
              <w:left w:w="80" w:type="dxa"/>
              <w:bottom w:w="80" w:type="dxa"/>
              <w:right w:w="80" w:type="dxa"/>
            </w:tcMar>
          </w:tcPr>
          <w:p w:rsidRPr="001473D8" w:rsidR="001473D8" w:rsidP="00902C3C" w:rsidRDefault="001473D8" w14:paraId="55BC9657" w14:textId="77777777">
            <w:pPr>
              <w:pStyle w:val="Body"/>
              <w:spacing w:line="240" w:lineRule="auto"/>
              <w:rPr>
                <w:rFonts w:ascii="Arial" w:hAnsi="Arial" w:eastAsia="Arial" w:cs="Arial"/>
                <w:color w:val="000000" w:themeColor="text1"/>
                <w:sz w:val="24"/>
                <w:szCs w:val="24"/>
              </w:rPr>
            </w:pPr>
            <w:r w:rsidRPr="001473D8">
              <w:rPr>
                <w:rFonts w:ascii="Arial" w:hAnsi="Arial" w:eastAsia="Arial" w:cs="Arial"/>
                <w:color w:val="000000" w:themeColor="text1"/>
                <w:sz w:val="24"/>
                <w:szCs w:val="24"/>
              </w:rPr>
              <w:t>Programme Preference</w:t>
            </w:r>
          </w:p>
        </w:tc>
        <w:tc>
          <w:tcPr>
            <w:tcW w:w="48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0" w:type="dxa"/>
              <w:left w:w="80" w:type="dxa"/>
              <w:bottom w:w="80" w:type="dxa"/>
              <w:right w:w="80" w:type="dxa"/>
            </w:tcMar>
          </w:tcPr>
          <w:p w:rsidRPr="001473D8" w:rsidR="001473D8" w:rsidP="00902C3C" w:rsidRDefault="001473D8" w14:paraId="3EE06DA8" w14:textId="77777777">
            <w:pPr>
              <w:pStyle w:val="Body"/>
              <w:spacing w:line="240" w:lineRule="auto"/>
              <w:rPr>
                <w:rFonts w:ascii="Arial" w:hAnsi="Arial" w:cs="Arial"/>
                <w:color w:val="000000" w:themeColor="text1"/>
                <w:sz w:val="24"/>
                <w:szCs w:val="24"/>
              </w:rPr>
            </w:pPr>
          </w:p>
        </w:tc>
      </w:tr>
      <w:tr w:rsidRPr="00B73D39" w:rsidR="001473D8" w:rsidTr="001473D8" w14:paraId="11583DC8" w14:textId="77777777">
        <w:trPr>
          <w:trHeight w:val="6137"/>
        </w:trPr>
        <w:tc>
          <w:tcPr>
            <w:tcW w:w="978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0" w:type="dxa"/>
              <w:left w:w="80" w:type="dxa"/>
              <w:bottom w:w="80" w:type="dxa"/>
              <w:right w:w="80" w:type="dxa"/>
            </w:tcMar>
          </w:tcPr>
          <w:p w:rsidRPr="00B73D39" w:rsidR="001473D8" w:rsidP="00902C3C" w:rsidRDefault="001473D8" w14:paraId="1F3D43E1" w14:textId="4CA0A215">
            <w:pPr>
              <w:pStyle w:val="Heading2"/>
              <w:shd w:val="clear" w:color="auto" w:fill="FFFFFF"/>
              <w:spacing w:before="0"/>
              <w:rPr>
                <w:rFonts w:ascii="Arial" w:hAnsi="Arial" w:cs="Arial"/>
                <w:b/>
                <w:bCs/>
                <w:sz w:val="24"/>
                <w:szCs w:val="24"/>
              </w:rPr>
            </w:pPr>
            <w:r w:rsidRPr="00B73D39">
              <w:rPr>
                <w:rFonts w:ascii="Arial" w:hAnsi="Arial" w:cs="Arial"/>
                <w:sz w:val="24"/>
                <w:szCs w:val="24"/>
              </w:rPr>
              <w:t>Brief outline of department:</w:t>
            </w:r>
          </w:p>
          <w:p w:rsidRPr="00B73D39" w:rsidR="001473D8" w:rsidP="00902C3C" w:rsidRDefault="001473D8" w14:paraId="0C61DBEB" w14:textId="77777777">
            <w:pPr>
              <w:pStyle w:val="Heading2"/>
              <w:shd w:val="clear" w:color="auto" w:fill="FFFFFF"/>
              <w:spacing w:before="0"/>
              <w:rPr>
                <w:rFonts w:ascii="Arial" w:hAnsi="Arial" w:cs="Arial"/>
                <w:b/>
                <w:bCs/>
                <w:sz w:val="24"/>
                <w:szCs w:val="24"/>
              </w:rPr>
            </w:pPr>
            <w:r w:rsidRPr="00B73D39">
              <w:rPr>
                <w:rFonts w:ascii="Arial" w:hAnsi="Arial" w:cs="Arial"/>
                <w:sz w:val="24"/>
                <w:szCs w:val="24"/>
              </w:rPr>
              <w:t>All research activity is supported and coordinated through the Maidstone and Tunbridge Wells NHS Trust (MTW) Research and Innovation Department, based within the Trust, which works closely with each specialty team to deliver high-quality research.</w:t>
            </w:r>
          </w:p>
          <w:p w:rsidRPr="00B73D39" w:rsidR="001473D8" w:rsidP="00902C3C" w:rsidRDefault="001473D8" w14:paraId="213E88CC" w14:textId="77777777">
            <w:pPr>
              <w:pStyle w:val="Heading2"/>
              <w:shd w:val="clear" w:color="auto" w:fill="FFFFFF"/>
              <w:spacing w:before="0"/>
              <w:rPr>
                <w:rFonts w:ascii="Arial" w:hAnsi="Arial" w:cs="Arial"/>
                <w:b/>
                <w:bCs/>
                <w:sz w:val="24"/>
                <w:szCs w:val="24"/>
              </w:rPr>
            </w:pPr>
          </w:p>
          <w:p w:rsidRPr="00B73D39" w:rsidR="001473D8" w:rsidP="00902C3C" w:rsidRDefault="001473D8" w14:paraId="7712C1B3" w14:textId="77777777">
            <w:pPr>
              <w:pStyle w:val="Heading2"/>
              <w:shd w:val="clear" w:color="auto" w:fill="FFFFFF" w:themeFill="background1"/>
              <w:spacing w:before="0"/>
              <w:rPr>
                <w:rFonts w:ascii="Arial" w:hAnsi="Arial" w:cs="Arial"/>
                <w:b/>
                <w:bCs/>
                <w:sz w:val="24"/>
                <w:szCs w:val="24"/>
              </w:rPr>
            </w:pPr>
            <w:r w:rsidRPr="00B73D39">
              <w:rPr>
                <w:rFonts w:ascii="Arial" w:hAnsi="Arial" w:cs="Arial"/>
                <w:sz w:val="24"/>
                <w:szCs w:val="24"/>
              </w:rPr>
              <w:t xml:space="preserve">MTW hosts the Kent and Medway Oncology Centre on the Maidstone site which provides services to over 2 million people. The Digestive Diseases Unit (DDU), based on the Tunbridge Wells site, provides </w:t>
            </w:r>
            <w:proofErr w:type="spellStart"/>
            <w:r w:rsidRPr="00B73D39">
              <w:rPr>
                <w:rFonts w:ascii="Arial" w:hAnsi="Arial" w:cs="Arial"/>
                <w:sz w:val="24"/>
                <w:szCs w:val="24"/>
              </w:rPr>
              <w:t>centralised</w:t>
            </w:r>
            <w:proofErr w:type="spellEnd"/>
            <w:r w:rsidRPr="00B73D39">
              <w:rPr>
                <w:rFonts w:ascii="Arial" w:hAnsi="Arial" w:cs="Arial"/>
                <w:sz w:val="24"/>
                <w:szCs w:val="24"/>
              </w:rPr>
              <w:t xml:space="preserve"> services for complex gastroenterology and medical and gastrointestinal surgical services into one co-located unit.  The Oncology Centre has a long history of successful research delivery, particularly in commercial research. The new DDU has, in a short time, established a robust research portfolio of both non-commercial and commercial research. Research active consultants are also developing an impressive programme of region-wide research focusing on inequalities.</w:t>
            </w:r>
          </w:p>
          <w:p w:rsidRPr="00B73D39" w:rsidR="001473D8" w:rsidP="00902C3C" w:rsidRDefault="001473D8" w14:paraId="259DF271" w14:textId="77777777">
            <w:pPr>
              <w:pStyle w:val="Heading2"/>
              <w:shd w:val="clear" w:color="auto" w:fill="FFFFFF" w:themeFill="background1"/>
              <w:spacing w:before="0"/>
              <w:rPr>
                <w:rFonts w:ascii="Arial" w:hAnsi="Arial" w:cs="Arial"/>
                <w:b/>
                <w:bCs/>
                <w:sz w:val="24"/>
                <w:szCs w:val="24"/>
              </w:rPr>
            </w:pPr>
          </w:p>
          <w:p w:rsidRPr="00B73D39" w:rsidR="001473D8" w:rsidP="00902C3C" w:rsidRDefault="001473D8" w14:paraId="376AA567" w14:textId="77777777">
            <w:pPr>
              <w:pStyle w:val="Heading2"/>
              <w:shd w:val="clear" w:color="auto" w:fill="FFFFFF" w:themeFill="background1"/>
              <w:spacing w:before="0"/>
              <w:rPr>
                <w:rFonts w:ascii="Arial" w:hAnsi="Arial" w:cs="Arial"/>
                <w:b/>
                <w:bCs/>
                <w:sz w:val="24"/>
                <w:szCs w:val="24"/>
              </w:rPr>
            </w:pPr>
            <w:r w:rsidRPr="00B73D39">
              <w:rPr>
                <w:rFonts w:ascii="Arial" w:hAnsi="Arial" w:cs="Arial"/>
                <w:sz w:val="24"/>
                <w:szCs w:val="24"/>
              </w:rPr>
              <w:t xml:space="preserve">MTW is establishing a new Cardiovascular Unit whilst developing a portfolio of research. Research active consultants have responsibility for research and innovation within the department. </w:t>
            </w:r>
            <w:proofErr w:type="gramStart"/>
            <w:r w:rsidRPr="00B73D39">
              <w:rPr>
                <w:rFonts w:ascii="Arial" w:hAnsi="Arial" w:cs="Arial"/>
                <w:sz w:val="24"/>
                <w:szCs w:val="24"/>
              </w:rPr>
              <w:t>The respiratory service has</w:t>
            </w:r>
            <w:proofErr w:type="gramEnd"/>
            <w:r w:rsidRPr="00B73D39">
              <w:rPr>
                <w:rFonts w:ascii="Arial" w:hAnsi="Arial" w:cs="Arial"/>
                <w:sz w:val="24"/>
                <w:szCs w:val="24"/>
              </w:rPr>
              <w:t xml:space="preserve"> a growing number of studies ideally suited for foundation doctor involvement, in asthma, COPD, flu and pneumonia. You will be able to play an active part in delivering research in one or both areas supported by our specialist research team and senior consultants / lecturers.</w:t>
            </w:r>
          </w:p>
        </w:tc>
      </w:tr>
      <w:tr w:rsidRPr="00B73D39" w:rsidR="001473D8" w:rsidTr="001473D8" w14:paraId="31FF85A4" w14:textId="77777777">
        <w:trPr>
          <w:trHeight w:val="1318"/>
        </w:trPr>
        <w:tc>
          <w:tcPr>
            <w:tcW w:w="978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0" w:type="dxa"/>
              <w:left w:w="80" w:type="dxa"/>
              <w:bottom w:w="80" w:type="dxa"/>
              <w:right w:w="80" w:type="dxa"/>
            </w:tcMar>
          </w:tcPr>
          <w:p w:rsidRPr="00B73D39" w:rsidR="001473D8" w:rsidP="00902C3C" w:rsidRDefault="001473D8" w14:paraId="1748758F" w14:textId="72B18C07">
            <w:pPr>
              <w:pStyle w:val="Body"/>
              <w:widowControl w:val="0"/>
              <w:spacing w:after="0" w:line="240" w:lineRule="auto"/>
              <w:rPr>
                <w:rFonts w:ascii="Arial" w:hAnsi="Arial" w:cs="Arial"/>
                <w:sz w:val="24"/>
                <w:szCs w:val="24"/>
              </w:rPr>
            </w:pPr>
            <w:r w:rsidRPr="00B73D39">
              <w:rPr>
                <w:rFonts w:ascii="Arial" w:hAnsi="Arial" w:cs="Arial"/>
                <w:sz w:val="24"/>
                <w:szCs w:val="24"/>
              </w:rPr>
              <w:t>Programme Structure:</w:t>
            </w:r>
          </w:p>
          <w:p w:rsidRPr="00B73D39" w:rsidR="001473D8" w:rsidP="00902C3C" w:rsidRDefault="001473D8" w14:paraId="51D2A86B" w14:textId="77777777">
            <w:pPr>
              <w:pStyle w:val="Default"/>
              <w:spacing w:before="0" w:line="240" w:lineRule="auto"/>
              <w:rPr>
                <w:rFonts w:ascii="Arial" w:hAnsi="Arial" w:cs="Arial"/>
                <w:color w:val="333333"/>
              </w:rPr>
            </w:pPr>
            <w:r w:rsidRPr="00B73D39">
              <w:rPr>
                <w:rFonts w:ascii="Arial" w:hAnsi="Arial" w:cs="Arial"/>
                <w:color w:val="333333"/>
              </w:rPr>
              <w:t>Foundation doctors will undertake a four-month specialist research placement in F2 as part of a two-year Foundation Programme. The F1 programme is as standard, though you may be asked to consider your research options and attend some study days.</w:t>
            </w:r>
          </w:p>
          <w:p w:rsidRPr="00B73D39" w:rsidR="001473D8" w:rsidP="00902C3C" w:rsidRDefault="001473D8" w14:paraId="1994026D" w14:textId="77777777">
            <w:pPr>
              <w:pStyle w:val="Default"/>
              <w:spacing w:before="0" w:line="240" w:lineRule="auto"/>
              <w:rPr>
                <w:rFonts w:ascii="Arial" w:hAnsi="Arial" w:eastAsia="Arial" w:cs="Arial"/>
                <w:color w:val="333333"/>
              </w:rPr>
            </w:pPr>
          </w:p>
          <w:p w:rsidRPr="00B73D39" w:rsidR="001473D8" w:rsidP="00902C3C" w:rsidRDefault="001473D8" w14:paraId="5E2DE0D2" w14:textId="77777777">
            <w:pPr>
              <w:pStyle w:val="Default"/>
              <w:spacing w:before="0" w:line="240" w:lineRule="auto"/>
              <w:rPr>
                <w:rFonts w:ascii="Arial" w:hAnsi="Arial" w:eastAsia="Arial" w:cs="Arial"/>
                <w:color w:val="333333"/>
              </w:rPr>
            </w:pPr>
            <w:r w:rsidRPr="00B73D39">
              <w:rPr>
                <w:rFonts w:ascii="Arial" w:hAnsi="Arial" w:cs="Arial"/>
                <w:color w:val="333333"/>
              </w:rPr>
              <w:t xml:space="preserve">When on placement, you will work within the Trust Research and Innovation Department, splitting your time between NHS research delivery activities, working directly with your clinical supervisor and undertaking other programme requirements. You will be supervised and supported by an experienced senior research nurse in either the cardiovascular/respiratory research team or the team supporting the Digestive Diseases Unit. You will be given opportunities to gain </w:t>
            </w:r>
            <w:proofErr w:type="gramStart"/>
            <w:r w:rsidRPr="00B73D39">
              <w:rPr>
                <w:rFonts w:ascii="Arial" w:hAnsi="Arial" w:cs="Arial"/>
                <w:color w:val="333333"/>
              </w:rPr>
              <w:t>a wide</w:t>
            </w:r>
            <w:proofErr w:type="gramEnd"/>
            <w:r w:rsidRPr="00B73D39">
              <w:rPr>
                <w:rFonts w:ascii="Arial" w:hAnsi="Arial" w:cs="Arial"/>
                <w:color w:val="333333"/>
              </w:rPr>
              <w:t xml:space="preserve"> experience of NHS research, including </w:t>
            </w:r>
          </w:p>
          <w:p w:rsidRPr="00B73D39" w:rsidR="001473D8" w:rsidP="00902C3C" w:rsidRDefault="001473D8" w14:paraId="2116AE3C" w14:textId="77777777">
            <w:pPr>
              <w:pStyle w:val="Default"/>
              <w:spacing w:before="0" w:line="240" w:lineRule="auto"/>
              <w:rPr>
                <w:rFonts w:ascii="Arial" w:hAnsi="Arial" w:cs="Arial"/>
                <w:color w:val="333333"/>
              </w:rPr>
            </w:pPr>
            <w:r w:rsidRPr="00B73D39">
              <w:rPr>
                <w:rFonts w:ascii="Arial" w:hAnsi="Arial" w:cs="Arial"/>
                <w:color w:val="333333"/>
              </w:rPr>
              <w:t xml:space="preserve"> </w:t>
            </w:r>
          </w:p>
          <w:p w:rsidRPr="00B73D39" w:rsidR="001473D8" w:rsidP="00902C3C" w:rsidRDefault="001473D8" w14:paraId="7E26F462" w14:textId="77777777">
            <w:pPr>
              <w:pStyle w:val="Default"/>
              <w:numPr>
                <w:ilvl w:val="0"/>
                <w:numId w:val="1"/>
              </w:numPr>
              <w:spacing w:before="0" w:line="240" w:lineRule="auto"/>
              <w:rPr>
                <w:rFonts w:ascii="Arial" w:hAnsi="Arial" w:eastAsia="Arial" w:cs="Arial"/>
                <w:color w:val="333333"/>
              </w:rPr>
            </w:pPr>
            <w:r w:rsidRPr="00B73D39">
              <w:rPr>
                <w:rFonts w:ascii="Arial" w:hAnsi="Arial" w:cs="Arial"/>
                <w:color w:val="333333"/>
              </w:rPr>
              <w:t>Understanding the importance of research governance and the steps required in study identification, selection and set up</w:t>
            </w:r>
          </w:p>
          <w:p w:rsidRPr="00B73D39" w:rsidR="001473D8" w:rsidP="00902C3C" w:rsidRDefault="001473D8" w14:paraId="377A4378" w14:textId="77777777">
            <w:pPr>
              <w:pStyle w:val="Default"/>
              <w:numPr>
                <w:ilvl w:val="0"/>
                <w:numId w:val="1"/>
              </w:numPr>
              <w:spacing w:before="0" w:line="240" w:lineRule="auto"/>
              <w:rPr>
                <w:rFonts w:ascii="Arial" w:hAnsi="Arial" w:eastAsia="Arial" w:cs="Arial"/>
                <w:color w:val="333333"/>
              </w:rPr>
            </w:pPr>
            <w:r w:rsidRPr="00B73D39">
              <w:rPr>
                <w:rFonts w:ascii="Arial" w:hAnsi="Arial" w:cs="Arial"/>
                <w:color w:val="333333"/>
              </w:rPr>
              <w:t xml:space="preserve">Playing an active role in study delivery, by providing the medical aspects to study delivery such as consenting patients, assessing eligibility, reviewing medical notes, conducting research examinations, discussing trials with patients </w:t>
            </w:r>
          </w:p>
          <w:p w:rsidRPr="00B73D39" w:rsidR="001473D8" w:rsidP="00902C3C" w:rsidRDefault="001473D8" w14:paraId="687B33C6" w14:textId="77777777">
            <w:pPr>
              <w:pStyle w:val="Default"/>
              <w:numPr>
                <w:ilvl w:val="0"/>
                <w:numId w:val="1"/>
              </w:numPr>
              <w:spacing w:before="0" w:line="240" w:lineRule="auto"/>
              <w:rPr>
                <w:rFonts w:ascii="Arial" w:hAnsi="Arial" w:cs="Arial"/>
                <w:color w:val="333333"/>
              </w:rPr>
            </w:pPr>
            <w:r w:rsidRPr="00B73D39">
              <w:rPr>
                <w:rFonts w:ascii="Arial" w:hAnsi="Arial" w:cs="Arial"/>
                <w:color w:val="333333"/>
              </w:rPr>
              <w:t>Supporting the development of MTW-led research, playing an active role in attending design meetings, influencing study methodology, meeting with research collaborators and supporting new innovative research. You will learn about research ethics, national regulatory requirements, grant applications and collaborative working for research.</w:t>
            </w:r>
          </w:p>
          <w:p w:rsidRPr="00B73D39" w:rsidR="001473D8" w:rsidP="00902C3C" w:rsidRDefault="001473D8" w14:paraId="597E2352" w14:textId="77777777">
            <w:pPr>
              <w:pStyle w:val="Default"/>
              <w:spacing w:before="0" w:line="240" w:lineRule="auto"/>
              <w:rPr>
                <w:rFonts w:ascii="Arial" w:hAnsi="Arial" w:cs="Arial"/>
                <w:color w:val="333333"/>
              </w:rPr>
            </w:pPr>
          </w:p>
          <w:p w:rsidRPr="00B73D39" w:rsidR="001473D8" w:rsidP="00902C3C" w:rsidRDefault="001473D8" w14:paraId="571DEC4F" w14:textId="77777777">
            <w:pPr>
              <w:pStyle w:val="Default"/>
              <w:spacing w:before="0" w:line="240" w:lineRule="auto"/>
              <w:rPr>
                <w:rFonts w:ascii="Arial" w:hAnsi="Arial" w:cs="Arial"/>
                <w:color w:val="333333"/>
              </w:rPr>
            </w:pPr>
            <w:r w:rsidRPr="00B73D39">
              <w:rPr>
                <w:rFonts w:ascii="Arial" w:hAnsi="Arial" w:cs="Arial"/>
                <w:color w:val="333333"/>
              </w:rPr>
              <w:t xml:space="preserve">You will be expected to present a summary of your experience and learning at regional meetings and at a national conference, if appropriate. Although the research component is only for 4 months of the two-year programme, you will be encouraged to engage with the placement immediately. If you have ideas for your own study and want to explore developing your ideas whilst on placement, time and support may be given for this too. </w:t>
            </w:r>
          </w:p>
        </w:tc>
      </w:tr>
      <w:tr w:rsidRPr="00B73D39" w:rsidR="001473D8" w:rsidTr="001473D8" w14:paraId="294145FA" w14:textId="77777777">
        <w:trPr>
          <w:trHeight w:val="1743"/>
        </w:trPr>
        <w:tc>
          <w:tcPr>
            <w:tcW w:w="978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0" w:type="dxa"/>
              <w:left w:w="80" w:type="dxa"/>
              <w:bottom w:w="80" w:type="dxa"/>
              <w:right w:w="80" w:type="dxa"/>
            </w:tcMar>
          </w:tcPr>
          <w:p w:rsidRPr="00B73D39" w:rsidR="001473D8" w:rsidP="00902C3C" w:rsidRDefault="001473D8" w14:paraId="259D3899" w14:textId="6521A2F9">
            <w:pPr>
              <w:pStyle w:val="Body"/>
              <w:widowControl w:val="0"/>
              <w:spacing w:after="0" w:line="240" w:lineRule="auto"/>
              <w:rPr>
                <w:rFonts w:ascii="Arial" w:hAnsi="Arial" w:cs="Arial"/>
                <w:sz w:val="24"/>
                <w:szCs w:val="24"/>
              </w:rPr>
            </w:pPr>
            <w:r w:rsidRPr="00B73D39">
              <w:rPr>
                <w:rFonts w:ascii="Arial" w:hAnsi="Arial" w:cs="Arial"/>
                <w:sz w:val="24"/>
                <w:szCs w:val="24"/>
              </w:rPr>
              <w:t>Clinical commitments during academic placement:</w:t>
            </w:r>
          </w:p>
          <w:p w:rsidRPr="00B73D39" w:rsidR="001473D8" w:rsidP="00902C3C" w:rsidRDefault="001473D8" w14:paraId="1B911E3A" w14:textId="77777777">
            <w:pPr>
              <w:pStyle w:val="Default"/>
              <w:widowControl w:val="0"/>
              <w:spacing w:before="0" w:line="240" w:lineRule="auto"/>
              <w:rPr>
                <w:rFonts w:ascii="Arial" w:hAnsi="Arial" w:cs="Arial"/>
                <w:color w:val="333333"/>
              </w:rPr>
            </w:pPr>
            <w:r w:rsidRPr="00B73D39">
              <w:rPr>
                <w:rFonts w:ascii="Arial" w:hAnsi="Arial" w:cs="Arial"/>
                <w:color w:val="333333"/>
              </w:rPr>
              <w:t xml:space="preserve">There is no minimum clinical commitment during the placement, but, through research, you will take part in the clinical workload of the department to facilitate your learning. The usual working hours will be 9am-5pm, Monday to Friday, but there is flexibility, based on the studies you are supporting and your other programmed commitments. There is no formal </w:t>
            </w:r>
            <w:proofErr w:type="spellStart"/>
            <w:r w:rsidRPr="00B73D39">
              <w:rPr>
                <w:rFonts w:ascii="Arial" w:hAnsi="Arial" w:cs="Arial"/>
                <w:color w:val="333333"/>
              </w:rPr>
              <w:t>rota</w:t>
            </w:r>
            <w:proofErr w:type="spellEnd"/>
            <w:r w:rsidRPr="00B73D39">
              <w:rPr>
                <w:rFonts w:ascii="Arial" w:hAnsi="Arial" w:cs="Arial"/>
                <w:color w:val="333333"/>
              </w:rPr>
              <w:t xml:space="preserve"> commitment for the four-month research period.</w:t>
            </w:r>
          </w:p>
        </w:tc>
      </w:tr>
      <w:tr w:rsidRPr="00B73D39" w:rsidR="001473D8" w:rsidTr="001473D8" w14:paraId="36CD2D7D" w14:textId="77777777">
        <w:trPr>
          <w:trHeight w:val="467"/>
        </w:trPr>
        <w:tc>
          <w:tcPr>
            <w:tcW w:w="978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0" w:type="dxa"/>
              <w:left w:w="80" w:type="dxa"/>
              <w:bottom w:w="80" w:type="dxa"/>
              <w:right w:w="80" w:type="dxa"/>
            </w:tcMar>
          </w:tcPr>
          <w:p w:rsidRPr="00B73D39" w:rsidR="001473D8" w:rsidP="00902C3C" w:rsidRDefault="001473D8" w14:paraId="01CE3578" w14:textId="473F9DAD">
            <w:pPr>
              <w:pStyle w:val="TableParagraph"/>
              <w:spacing w:line="273" w:lineRule="exact"/>
              <w:rPr>
                <w:rFonts w:ascii="Arial" w:hAnsi="Arial" w:cs="Arial"/>
                <w:sz w:val="24"/>
                <w:szCs w:val="24"/>
              </w:rPr>
            </w:pPr>
            <w:r w:rsidRPr="00B73D39">
              <w:rPr>
                <w:rFonts w:ascii="Arial" w:hAnsi="Arial" w:cs="Arial"/>
                <w:sz w:val="24"/>
                <w:szCs w:val="24"/>
              </w:rPr>
              <w:t>Projects:</w:t>
            </w:r>
          </w:p>
          <w:p w:rsidRPr="00B73D39" w:rsidR="001473D8" w:rsidP="00902C3C" w:rsidRDefault="001473D8" w14:paraId="5EE5F3F7" w14:textId="77777777">
            <w:pPr>
              <w:pStyle w:val="Body"/>
              <w:widowControl w:val="0"/>
              <w:spacing w:after="0" w:line="240" w:lineRule="auto"/>
              <w:rPr>
                <w:rFonts w:ascii="Arial" w:hAnsi="Arial" w:cs="Arial"/>
                <w:color w:val="333333"/>
                <w:sz w:val="24"/>
                <w:szCs w:val="24"/>
              </w:rPr>
            </w:pPr>
            <w:r w:rsidRPr="00B73D39">
              <w:rPr>
                <w:rFonts w:ascii="Arial" w:hAnsi="Arial" w:cs="Arial"/>
                <w:color w:val="333333"/>
                <w:sz w:val="24"/>
                <w:szCs w:val="24"/>
              </w:rPr>
              <w:t>You will take part in departmental research, but if desired, you will also be supported to develop your own ideas for research. There will be support during your FY1 general year to start thinking about your service preference and research ideas and an opportunity to meet the Trust Research and Innovation team to discuss your options.</w:t>
            </w:r>
          </w:p>
        </w:tc>
      </w:tr>
      <w:tr w:rsidRPr="00B73D39" w:rsidR="001473D8" w:rsidTr="001473D8" w14:paraId="1805D92F" w14:textId="77777777">
        <w:trPr>
          <w:trHeight w:val="1371"/>
        </w:trPr>
        <w:tc>
          <w:tcPr>
            <w:tcW w:w="978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0" w:type="dxa"/>
              <w:left w:w="80" w:type="dxa"/>
              <w:bottom w:w="80" w:type="dxa"/>
              <w:right w:w="80" w:type="dxa"/>
            </w:tcMar>
          </w:tcPr>
          <w:p w:rsidRPr="00B73D39" w:rsidR="001473D8" w:rsidP="00902C3C" w:rsidRDefault="001473D8" w14:paraId="7856EE52" w14:textId="77777777">
            <w:pPr>
              <w:pStyle w:val="TableParagraph"/>
              <w:spacing w:line="273" w:lineRule="exact"/>
              <w:rPr>
                <w:rFonts w:ascii="Arial" w:hAnsi="Arial" w:cs="Arial"/>
                <w:sz w:val="24"/>
                <w:szCs w:val="24"/>
              </w:rPr>
            </w:pPr>
            <w:r w:rsidRPr="00B73D39">
              <w:rPr>
                <w:rFonts w:ascii="Arial" w:hAnsi="Arial" w:cs="Arial"/>
                <w:sz w:val="24"/>
                <w:szCs w:val="24"/>
              </w:rPr>
              <w:t>Departmental academic teaching programme (if applicable).</w:t>
            </w:r>
          </w:p>
          <w:p w:rsidRPr="00B73D39" w:rsidR="001473D8" w:rsidP="00902C3C" w:rsidRDefault="001473D8" w14:paraId="3A01BECB" w14:textId="77777777">
            <w:pPr>
              <w:pStyle w:val="TableParagraph"/>
              <w:spacing w:line="273" w:lineRule="exact"/>
              <w:rPr>
                <w:rFonts w:ascii="Arial" w:hAnsi="Arial" w:eastAsia="Arial" w:cs="Arial"/>
                <w:sz w:val="24"/>
                <w:szCs w:val="24"/>
              </w:rPr>
            </w:pPr>
          </w:p>
          <w:p w:rsidRPr="00B73D39" w:rsidR="001473D8" w:rsidP="00902C3C" w:rsidRDefault="001473D8" w14:paraId="70014716" w14:textId="77777777">
            <w:pPr>
              <w:pStyle w:val="TableParagraph"/>
              <w:spacing w:line="273" w:lineRule="exact"/>
              <w:rPr>
                <w:rFonts w:ascii="Arial" w:hAnsi="Arial" w:cs="Arial"/>
                <w:sz w:val="24"/>
                <w:szCs w:val="24"/>
              </w:rPr>
            </w:pPr>
            <w:r w:rsidRPr="00B73D39">
              <w:rPr>
                <w:rFonts w:ascii="Arial" w:hAnsi="Arial" w:cs="Arial"/>
                <w:sz w:val="24"/>
                <w:szCs w:val="24"/>
              </w:rPr>
              <w:t xml:space="preserve">There is a dedicated FY2 teaching programme on Thursday in Maidstone. </w:t>
            </w:r>
          </w:p>
          <w:p w:rsidRPr="00B73D39" w:rsidR="001473D8" w:rsidP="00902C3C" w:rsidRDefault="001473D8" w14:paraId="7C1112EC" w14:textId="77777777">
            <w:pPr>
              <w:pStyle w:val="TableParagraph"/>
              <w:spacing w:line="273" w:lineRule="exact"/>
              <w:rPr>
                <w:rFonts w:ascii="Arial" w:hAnsi="Arial" w:cs="Arial"/>
                <w:sz w:val="24"/>
                <w:szCs w:val="24"/>
              </w:rPr>
            </w:pPr>
          </w:p>
          <w:p w:rsidRPr="00B73D39" w:rsidR="001473D8" w:rsidP="00902C3C" w:rsidRDefault="001473D8" w14:paraId="360FD25C" w14:textId="77777777">
            <w:pPr>
              <w:pStyle w:val="TableParagraph"/>
              <w:spacing w:line="273" w:lineRule="exact"/>
              <w:rPr>
                <w:rFonts w:ascii="Arial" w:hAnsi="Arial" w:cs="Arial"/>
                <w:sz w:val="24"/>
                <w:szCs w:val="24"/>
              </w:rPr>
            </w:pPr>
            <w:r w:rsidRPr="00B73D39">
              <w:rPr>
                <w:rFonts w:ascii="Arial" w:hAnsi="Arial" w:cs="Arial"/>
                <w:sz w:val="24"/>
                <w:szCs w:val="24"/>
              </w:rPr>
              <w:t>You will be expected to help with the teaching of FY1s and medical students as appropriate.</w:t>
            </w:r>
          </w:p>
        </w:tc>
      </w:tr>
      <w:tr w:rsidRPr="00B73D39" w:rsidR="001473D8" w:rsidTr="001473D8" w14:paraId="613050DF" w14:textId="77777777">
        <w:trPr>
          <w:trHeight w:val="1095"/>
        </w:trPr>
        <w:tc>
          <w:tcPr>
            <w:tcW w:w="978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0" w:type="dxa"/>
              <w:left w:w="80" w:type="dxa"/>
              <w:bottom w:w="80" w:type="dxa"/>
              <w:right w:w="80" w:type="dxa"/>
            </w:tcMar>
          </w:tcPr>
          <w:p w:rsidRPr="00B73D39" w:rsidR="001473D8" w:rsidP="00902C3C" w:rsidRDefault="001473D8" w14:paraId="336997AC" w14:textId="77777777">
            <w:pPr>
              <w:pStyle w:val="TableParagraph"/>
              <w:spacing w:line="273" w:lineRule="exact"/>
              <w:rPr>
                <w:rFonts w:ascii="Arial" w:hAnsi="Arial" w:cs="Arial"/>
                <w:sz w:val="24"/>
                <w:szCs w:val="24"/>
              </w:rPr>
            </w:pPr>
            <w:r w:rsidRPr="00B73D39">
              <w:rPr>
                <w:rFonts w:ascii="Arial" w:hAnsi="Arial" w:cs="Arial"/>
                <w:sz w:val="24"/>
                <w:szCs w:val="24"/>
              </w:rPr>
              <w:t>Programme Lead:</w:t>
            </w:r>
          </w:p>
          <w:p w:rsidRPr="00B73D39" w:rsidR="001473D8" w:rsidP="00902C3C" w:rsidRDefault="001473D8" w14:paraId="74EC72C7" w14:textId="77777777">
            <w:pPr>
              <w:pStyle w:val="TableParagraph"/>
              <w:spacing w:line="273" w:lineRule="exact"/>
              <w:rPr>
                <w:rFonts w:ascii="Arial" w:hAnsi="Arial" w:cs="Arial"/>
                <w:sz w:val="24"/>
                <w:szCs w:val="24"/>
              </w:rPr>
            </w:pPr>
          </w:p>
          <w:p w:rsidRPr="00B73D39" w:rsidR="001473D8" w:rsidP="00902C3C" w:rsidRDefault="001473D8" w14:paraId="2DFC3F92" w14:textId="77777777">
            <w:pPr>
              <w:pStyle w:val="TableParagraph"/>
              <w:spacing w:line="273" w:lineRule="exact"/>
              <w:rPr>
                <w:rFonts w:ascii="Arial" w:hAnsi="Arial" w:cs="Arial"/>
                <w:sz w:val="24"/>
                <w:szCs w:val="24"/>
              </w:rPr>
            </w:pPr>
            <w:r w:rsidRPr="00B73D39">
              <w:rPr>
                <w:rFonts w:ascii="Arial" w:hAnsi="Arial" w:cs="Arial"/>
                <w:sz w:val="24"/>
                <w:szCs w:val="24"/>
              </w:rPr>
              <w:t xml:space="preserve">Hazel Everest, Head of Research and Innovation </w:t>
            </w:r>
          </w:p>
          <w:p w:rsidRPr="00B73D39" w:rsidR="001473D8" w:rsidP="00902C3C" w:rsidRDefault="001473D8" w14:paraId="411F8082" w14:textId="77777777">
            <w:pPr>
              <w:pStyle w:val="TableParagraph"/>
              <w:spacing w:line="273" w:lineRule="exact"/>
              <w:rPr>
                <w:rFonts w:ascii="Arial" w:hAnsi="Arial" w:cs="Arial"/>
                <w:sz w:val="24"/>
                <w:szCs w:val="24"/>
              </w:rPr>
            </w:pPr>
          </w:p>
          <w:p w:rsidRPr="00B73D39" w:rsidR="001473D8" w:rsidP="00902C3C" w:rsidRDefault="001473D8" w14:paraId="7091C51A" w14:textId="77777777">
            <w:pPr>
              <w:pStyle w:val="TableParagraph"/>
              <w:spacing w:line="273" w:lineRule="exact"/>
              <w:rPr>
                <w:rFonts w:ascii="Arial" w:hAnsi="Arial" w:cs="Arial"/>
                <w:sz w:val="24"/>
                <w:szCs w:val="24"/>
              </w:rPr>
            </w:pPr>
            <w:r w:rsidRPr="00B73D39">
              <w:rPr>
                <w:rFonts w:ascii="Arial" w:hAnsi="Arial" w:cs="Arial"/>
                <w:sz w:val="24"/>
                <w:szCs w:val="24"/>
              </w:rPr>
              <w:t>Clinical/Academic Leads:</w:t>
            </w:r>
          </w:p>
          <w:p w:rsidRPr="00B73D39" w:rsidR="001473D8" w:rsidP="00902C3C" w:rsidRDefault="001473D8" w14:paraId="23437A65" w14:textId="77777777">
            <w:pPr>
              <w:pStyle w:val="TableParagraph"/>
              <w:spacing w:line="273" w:lineRule="exact"/>
              <w:rPr>
                <w:rFonts w:ascii="Arial" w:hAnsi="Arial" w:cs="Arial"/>
                <w:sz w:val="24"/>
                <w:szCs w:val="24"/>
              </w:rPr>
            </w:pPr>
          </w:p>
          <w:p w:rsidRPr="00B73D39" w:rsidR="001473D8" w:rsidP="00902C3C" w:rsidRDefault="001473D8" w14:paraId="6EBB4995" w14:textId="77777777">
            <w:pPr>
              <w:pStyle w:val="TableParagraph"/>
              <w:spacing w:line="273" w:lineRule="exact"/>
              <w:rPr>
                <w:rFonts w:ascii="Arial" w:hAnsi="Arial" w:cs="Arial"/>
                <w:sz w:val="24"/>
                <w:szCs w:val="24"/>
              </w:rPr>
            </w:pPr>
            <w:proofErr w:type="spellStart"/>
            <w:r w:rsidRPr="00B73D39">
              <w:rPr>
                <w:rFonts w:ascii="Arial" w:hAnsi="Arial" w:cs="Arial"/>
                <w:sz w:val="24"/>
                <w:szCs w:val="24"/>
              </w:rPr>
              <w:t>Mr</w:t>
            </w:r>
            <w:proofErr w:type="spellEnd"/>
            <w:r w:rsidRPr="00B73D39">
              <w:rPr>
                <w:rFonts w:ascii="Arial" w:hAnsi="Arial" w:cs="Arial"/>
                <w:sz w:val="24"/>
                <w:szCs w:val="24"/>
              </w:rPr>
              <w:t xml:space="preserve"> Timothy Williams, Consultant Cardiologist</w:t>
            </w:r>
          </w:p>
          <w:p w:rsidRPr="00B73D39" w:rsidR="001473D8" w:rsidP="00902C3C" w:rsidRDefault="001473D8" w14:paraId="2202D19E" w14:textId="77777777">
            <w:pPr>
              <w:pStyle w:val="TableParagraph"/>
              <w:spacing w:line="273" w:lineRule="exact"/>
              <w:rPr>
                <w:rFonts w:ascii="Arial" w:hAnsi="Arial" w:cs="Arial"/>
                <w:sz w:val="24"/>
                <w:szCs w:val="24"/>
              </w:rPr>
            </w:pPr>
            <w:proofErr w:type="spellStart"/>
            <w:r w:rsidRPr="00B73D39">
              <w:rPr>
                <w:rFonts w:ascii="Arial" w:hAnsi="Arial" w:cs="Arial"/>
                <w:sz w:val="24"/>
                <w:szCs w:val="24"/>
              </w:rPr>
              <w:t>Mr</w:t>
            </w:r>
            <w:proofErr w:type="spellEnd"/>
            <w:r w:rsidRPr="00B73D39">
              <w:rPr>
                <w:rFonts w:ascii="Arial" w:hAnsi="Arial" w:cs="Arial"/>
                <w:sz w:val="24"/>
                <w:szCs w:val="24"/>
              </w:rPr>
              <w:t xml:space="preserve"> Paul Blaker, Consultant Gastroenterologist and General Physician, Clinical Lead DDU, Clinical Director of Research</w:t>
            </w:r>
          </w:p>
        </w:tc>
      </w:tr>
    </w:tbl>
    <w:p w:rsidR="001473D8" w:rsidP="001473D8" w:rsidRDefault="001473D8" w14:paraId="03609D61" w14:textId="77777777">
      <w:pPr>
        <w:rPr>
          <w:rFonts w:ascii="Arial" w:hAnsi="Arial" w:cs="Arial"/>
        </w:rPr>
      </w:pPr>
      <w:r w:rsidRPr="00B73D39">
        <w:rPr>
          <w:rFonts w:ascii="Arial" w:hAnsi="Arial" w:cs="Arial"/>
        </w:rPr>
        <w:t>It is important to note that this description is a typical example of the placement and may be subject to change.</w:t>
      </w:r>
    </w:p>
    <w:p w:rsidR="00A62352" w:rsidP="001473D8" w:rsidRDefault="00A62352" w14:paraId="506247DC" w14:textId="77777777">
      <w:pPr>
        <w:rPr>
          <w:rFonts w:ascii="Arial" w:hAnsi="Arial" w:cs="Arial"/>
        </w:rPr>
      </w:pPr>
    </w:p>
    <w:p w:rsidR="00A62352" w:rsidP="001473D8" w:rsidRDefault="00A62352" w14:paraId="6FA2BCDB" w14:textId="77777777">
      <w:pPr>
        <w:rPr>
          <w:rFonts w:ascii="Arial" w:hAnsi="Arial" w:cs="Arial"/>
        </w:rPr>
      </w:pPr>
    </w:p>
    <w:p w:rsidR="00A62352" w:rsidP="001473D8" w:rsidRDefault="00A62352" w14:paraId="571BD6F3" w14:textId="77777777">
      <w:pPr>
        <w:rPr>
          <w:rFonts w:ascii="Arial" w:hAnsi="Arial" w:cs="Arial"/>
        </w:rPr>
      </w:pPr>
    </w:p>
    <w:p w:rsidR="00A62352" w:rsidP="001473D8" w:rsidRDefault="00A62352" w14:paraId="67B16D06" w14:textId="77777777">
      <w:pPr>
        <w:rPr>
          <w:rFonts w:ascii="Arial" w:hAnsi="Arial" w:cs="Arial"/>
        </w:rPr>
      </w:pPr>
    </w:p>
    <w:p w:rsidR="00A62352" w:rsidP="001473D8" w:rsidRDefault="00A62352" w14:paraId="3A3EC256" w14:textId="77777777">
      <w:pPr>
        <w:rPr>
          <w:rFonts w:ascii="Arial" w:hAnsi="Arial" w:cs="Arial"/>
        </w:rPr>
      </w:pPr>
    </w:p>
    <w:p w:rsidR="00A62352" w:rsidP="001473D8" w:rsidRDefault="00A62352" w14:paraId="1062FB8F" w14:textId="77777777">
      <w:pPr>
        <w:rPr>
          <w:rFonts w:ascii="Arial" w:hAnsi="Arial" w:cs="Arial"/>
        </w:rPr>
      </w:pPr>
    </w:p>
    <w:p w:rsidR="00A62352" w:rsidP="001473D8" w:rsidRDefault="00A62352" w14:paraId="3EE7C654" w14:textId="77777777">
      <w:pPr>
        <w:rPr>
          <w:rFonts w:ascii="Arial" w:hAnsi="Arial" w:cs="Arial"/>
        </w:rPr>
      </w:pPr>
    </w:p>
    <w:p w:rsidRPr="00B73D39" w:rsidR="00A62352" w:rsidP="001473D8" w:rsidRDefault="00A62352" w14:paraId="74A5004A" w14:textId="77777777">
      <w:pPr>
        <w:rPr>
          <w:rFonts w:ascii="Arial" w:hAnsi="Arial" w:cs="Arial"/>
        </w:rPr>
      </w:pPr>
    </w:p>
    <w:p w:rsidRPr="00B73D39" w:rsidR="00A905DE" w:rsidRDefault="00A905DE" w14:paraId="5B4F9BE1" w14:textId="77777777">
      <w:pPr>
        <w:rPr>
          <w:rFonts w:ascii="Arial" w:hAnsi="Arial" w:cs="Arial"/>
        </w:rPr>
      </w:pPr>
    </w:p>
    <w:p w:rsidRPr="00B73D39" w:rsidR="00B73D39" w:rsidP="00B73D39" w:rsidRDefault="00B73D39" w14:paraId="0CFB7DAC" w14:textId="77777777">
      <w:pPr>
        <w:kinsoku w:val="0"/>
        <w:overflowPunct w:val="0"/>
        <w:spacing w:before="16" w:line="260" w:lineRule="exact"/>
        <w:jc w:val="center"/>
        <w:rPr>
          <w:rFonts w:ascii="Arial" w:hAnsi="Arial" w:eastAsia="Arial" w:cs="Arial"/>
          <w:b/>
          <w:bCs/>
        </w:rPr>
      </w:pPr>
      <w:r w:rsidRPr="00B73D39">
        <w:rPr>
          <w:rFonts w:ascii="Arial" w:hAnsi="Arial" w:cs="Arial"/>
          <w:b/>
        </w:rPr>
        <w:t xml:space="preserve">B7. TWO </w:t>
      </w:r>
      <w:r w:rsidRPr="00B73D39">
        <w:rPr>
          <w:rFonts w:ascii="Arial" w:hAnsi="Arial" w:eastAsia="Arial" w:cs="Arial"/>
          <w:b/>
          <w:bCs/>
        </w:rPr>
        <w:t xml:space="preserve">YEAR SPECIALISED FOUNDATION PROGRAMMES AT </w:t>
      </w:r>
    </w:p>
    <w:p w:rsidRPr="00B73D39" w:rsidR="00B73D39" w:rsidP="00B73D39" w:rsidRDefault="00B73D39" w14:paraId="2710F911" w14:textId="77777777">
      <w:pPr>
        <w:kinsoku w:val="0"/>
        <w:overflowPunct w:val="0"/>
        <w:spacing w:before="16" w:line="260" w:lineRule="exact"/>
        <w:jc w:val="center"/>
        <w:rPr>
          <w:rFonts w:ascii="Arial" w:hAnsi="Arial" w:cs="Arial"/>
          <w:b/>
        </w:rPr>
      </w:pPr>
      <w:r w:rsidRPr="00B73D39">
        <w:rPr>
          <w:rFonts w:ascii="Arial" w:hAnsi="Arial" w:cs="Arial"/>
          <w:b/>
        </w:rPr>
        <w:t xml:space="preserve">UNIVERSITY OF SURREY </w:t>
      </w:r>
    </w:p>
    <w:p w:rsidRPr="00B73D39" w:rsidR="00B73D39" w:rsidP="00B73D39" w:rsidRDefault="00B73D39" w14:paraId="512FC2E3" w14:textId="77777777">
      <w:pPr>
        <w:jc w:val="both"/>
        <w:rPr>
          <w:rFonts w:ascii="Arial" w:hAnsi="Arial" w:cs="Arial"/>
        </w:rPr>
      </w:pPr>
      <w:r w:rsidRPr="00B73D39">
        <w:rPr>
          <w:rFonts w:ascii="Arial" w:hAnsi="Arial" w:eastAsia="Arial" w:cs="Arial"/>
          <w:b/>
          <w:bCs/>
        </w:rPr>
        <w:t xml:space="preserve"> </w:t>
      </w:r>
    </w:p>
    <w:p w:rsidRPr="00B73D39" w:rsidR="00B73D39" w:rsidP="00B73D39" w:rsidRDefault="00B73D39" w14:paraId="305463C5" w14:textId="77777777">
      <w:pPr>
        <w:jc w:val="both"/>
        <w:rPr>
          <w:rFonts w:ascii="Arial" w:hAnsi="Arial" w:cs="Arial"/>
        </w:rPr>
      </w:pPr>
      <w:r w:rsidRPr="00B73D39">
        <w:rPr>
          <w:rFonts w:ascii="Arial" w:hAnsi="Arial" w:eastAsia="Arial" w:cs="Arial"/>
          <w:b/>
          <w:bCs/>
        </w:rPr>
        <w:t>1.   INTRODUCTION</w:t>
      </w:r>
    </w:p>
    <w:p w:rsidRPr="00B73D39" w:rsidR="00B73D39" w:rsidP="00B73D39" w:rsidRDefault="00B73D39" w14:paraId="30844639" w14:textId="77777777">
      <w:pPr>
        <w:jc w:val="both"/>
        <w:rPr>
          <w:rFonts w:ascii="Arial" w:hAnsi="Arial" w:cs="Arial"/>
        </w:rPr>
      </w:pPr>
      <w:r w:rsidRPr="00B73D39">
        <w:rPr>
          <w:rFonts w:ascii="Arial" w:hAnsi="Arial" w:eastAsia="Arial" w:cs="Arial"/>
        </w:rPr>
        <w:t xml:space="preserve"> </w:t>
      </w:r>
    </w:p>
    <w:p w:rsidRPr="00B73D39" w:rsidR="00B73D39" w:rsidP="00B73D39" w:rsidRDefault="00B73D39" w14:paraId="5D86C163" w14:textId="77777777">
      <w:pPr>
        <w:jc w:val="both"/>
        <w:rPr>
          <w:rFonts w:ascii="Arial" w:hAnsi="Arial" w:cs="Arial"/>
        </w:rPr>
      </w:pPr>
      <w:r w:rsidRPr="00B73D39">
        <w:rPr>
          <w:rFonts w:ascii="Arial" w:hAnsi="Arial" w:eastAsia="Arial" w:cs="Arial"/>
        </w:rPr>
        <w:t xml:space="preserve">There are 3 </w:t>
      </w:r>
      <w:proofErr w:type="spellStart"/>
      <w:r w:rsidRPr="00B73D39">
        <w:rPr>
          <w:rFonts w:ascii="Arial" w:hAnsi="Arial" w:eastAsia="Arial" w:cs="Arial"/>
        </w:rPr>
        <w:t>speciality</w:t>
      </w:r>
      <w:proofErr w:type="spellEnd"/>
      <w:r w:rsidRPr="00B73D39">
        <w:rPr>
          <w:rFonts w:ascii="Arial" w:hAnsi="Arial" w:eastAsia="Arial" w:cs="Arial"/>
        </w:rPr>
        <w:t xml:space="preserve">-based </w:t>
      </w:r>
      <w:proofErr w:type="spellStart"/>
      <w:r w:rsidRPr="00B73D39">
        <w:rPr>
          <w:rFonts w:ascii="Arial" w:hAnsi="Arial" w:eastAsia="Arial" w:cs="Arial"/>
        </w:rPr>
        <w:t>Specialised</w:t>
      </w:r>
      <w:proofErr w:type="spellEnd"/>
      <w:r w:rsidRPr="00B73D39">
        <w:rPr>
          <w:rFonts w:ascii="Arial" w:hAnsi="Arial" w:eastAsia="Arial" w:cs="Arial"/>
        </w:rPr>
        <w:t xml:space="preserve"> Foundation </w:t>
      </w:r>
      <w:proofErr w:type="spellStart"/>
      <w:r w:rsidRPr="00B73D39">
        <w:rPr>
          <w:rFonts w:ascii="Arial" w:hAnsi="Arial" w:eastAsia="Arial" w:cs="Arial"/>
        </w:rPr>
        <w:t>Programmes</w:t>
      </w:r>
      <w:proofErr w:type="spellEnd"/>
      <w:r w:rsidRPr="00B73D39">
        <w:rPr>
          <w:rFonts w:ascii="Arial" w:hAnsi="Arial" w:eastAsia="Arial" w:cs="Arial"/>
        </w:rPr>
        <w:t xml:space="preserve"> on offer at Royal Surrey County Hospital/University of Surrey/University of Oxford.</w:t>
      </w:r>
    </w:p>
    <w:p w:rsidRPr="00B73D39" w:rsidR="00B73D39" w:rsidP="00B73D39" w:rsidRDefault="00B73D39" w14:paraId="15B5D426" w14:textId="77777777">
      <w:pPr>
        <w:jc w:val="both"/>
        <w:rPr>
          <w:rFonts w:ascii="Arial" w:hAnsi="Arial" w:cs="Arial"/>
        </w:rPr>
      </w:pPr>
      <w:r w:rsidRPr="00B73D39">
        <w:rPr>
          <w:rFonts w:ascii="Arial" w:hAnsi="Arial" w:eastAsia="Arial" w:cs="Arial"/>
        </w:rPr>
        <w:t xml:space="preserve"> </w:t>
      </w:r>
    </w:p>
    <w:p w:rsidRPr="00B73D39" w:rsidR="00B73D39" w:rsidP="00B73D39" w:rsidRDefault="00B73D39" w14:paraId="7B987FD5" w14:textId="77777777">
      <w:pPr>
        <w:jc w:val="both"/>
        <w:rPr>
          <w:rFonts w:ascii="Arial" w:hAnsi="Arial" w:cs="Arial"/>
        </w:rPr>
      </w:pPr>
      <w:r w:rsidRPr="00B73D39">
        <w:rPr>
          <w:rFonts w:ascii="Arial" w:hAnsi="Arial" w:eastAsia="Arial" w:cs="Arial"/>
        </w:rPr>
        <w:t xml:space="preserve">Successful applicants are recruited </w:t>
      </w:r>
      <w:proofErr w:type="gramStart"/>
      <w:r w:rsidRPr="00B73D39">
        <w:rPr>
          <w:rFonts w:ascii="Arial" w:hAnsi="Arial" w:eastAsia="Arial" w:cs="Arial"/>
        </w:rPr>
        <w:t>to</w:t>
      </w:r>
      <w:proofErr w:type="gramEnd"/>
      <w:r w:rsidRPr="00B73D39">
        <w:rPr>
          <w:rFonts w:ascii="Arial" w:hAnsi="Arial" w:eastAsia="Arial" w:cs="Arial"/>
        </w:rPr>
        <w:t xml:space="preserve"> a specific 4-month academic F2 post e.g. academic medicine and research. We aim to identify a project that links the </w:t>
      </w:r>
      <w:proofErr w:type="gramStart"/>
      <w:r w:rsidRPr="00B73D39">
        <w:rPr>
          <w:rFonts w:ascii="Arial" w:hAnsi="Arial" w:eastAsia="Arial" w:cs="Arial"/>
        </w:rPr>
        <w:t>post holder’s</w:t>
      </w:r>
      <w:proofErr w:type="gramEnd"/>
      <w:r w:rsidRPr="00B73D39">
        <w:rPr>
          <w:rFonts w:ascii="Arial" w:hAnsi="Arial" w:eastAsia="Arial" w:cs="Arial"/>
        </w:rPr>
        <w:t xml:space="preserve"> interests to the available data and current research.  Most trainees produce at least one peer review paper and present at a national or international conference. </w:t>
      </w:r>
    </w:p>
    <w:p w:rsidRPr="00B73D39" w:rsidR="00B73D39" w:rsidP="00B73D39" w:rsidRDefault="00B73D39" w14:paraId="246CF9E7" w14:textId="77777777">
      <w:pPr>
        <w:jc w:val="both"/>
        <w:rPr>
          <w:rFonts w:ascii="Arial" w:hAnsi="Arial" w:cs="Arial"/>
        </w:rPr>
      </w:pPr>
      <w:r w:rsidRPr="00B73D39">
        <w:rPr>
          <w:rFonts w:ascii="Arial" w:hAnsi="Arial" w:eastAsia="Arial" w:cs="Arial"/>
        </w:rPr>
        <w:t xml:space="preserve"> </w:t>
      </w:r>
    </w:p>
    <w:p w:rsidRPr="00B73D39" w:rsidR="00B73D39" w:rsidP="00B73D39" w:rsidRDefault="00B73D39" w14:paraId="03BBDF93" w14:textId="77777777">
      <w:pPr>
        <w:jc w:val="both"/>
        <w:rPr>
          <w:rFonts w:ascii="Arial" w:hAnsi="Arial" w:cs="Arial"/>
        </w:rPr>
      </w:pPr>
      <w:r w:rsidRPr="00B73D39">
        <w:rPr>
          <w:rFonts w:ascii="Arial" w:hAnsi="Arial" w:eastAsia="Arial" w:cs="Arial"/>
        </w:rPr>
        <w:t xml:space="preserve">This post sits within a generic 2-year Foundation Programme with 5 other clinical placements, balanced to enable acquisition of Foundation competences.  Applicants should note that placements are subject to change dependent on service </w:t>
      </w:r>
      <w:proofErr w:type="gramStart"/>
      <w:r w:rsidRPr="00B73D39">
        <w:rPr>
          <w:rFonts w:ascii="Arial" w:hAnsi="Arial" w:eastAsia="Arial" w:cs="Arial"/>
        </w:rPr>
        <w:t>need</w:t>
      </w:r>
      <w:proofErr w:type="gramEnd"/>
      <w:r w:rsidRPr="00B73D39">
        <w:rPr>
          <w:rFonts w:ascii="Arial" w:hAnsi="Arial" w:eastAsia="Arial" w:cs="Arial"/>
        </w:rPr>
        <w:t xml:space="preserve"> and provisional until confirmed by the employing Trust.  </w:t>
      </w:r>
    </w:p>
    <w:p w:rsidRPr="00B73D39" w:rsidR="00B73D39" w:rsidP="00B73D39" w:rsidRDefault="00B73D39" w14:paraId="597CB6E9" w14:textId="77777777">
      <w:pPr>
        <w:jc w:val="both"/>
        <w:rPr>
          <w:rFonts w:ascii="Arial" w:hAnsi="Arial" w:cs="Arial"/>
        </w:rPr>
      </w:pPr>
      <w:r w:rsidRPr="00B73D39">
        <w:rPr>
          <w:rFonts w:ascii="Arial" w:hAnsi="Arial" w:eastAsia="Arial" w:cs="Arial"/>
        </w:rPr>
        <w:t xml:space="preserve"> </w:t>
      </w:r>
    </w:p>
    <w:p w:rsidRPr="00B73D39" w:rsidR="00B73D39" w:rsidP="00B73D39" w:rsidRDefault="00B73D39" w14:paraId="2081DE71" w14:textId="77777777">
      <w:pPr>
        <w:jc w:val="both"/>
        <w:rPr>
          <w:rFonts w:ascii="Arial" w:hAnsi="Arial" w:cs="Arial"/>
        </w:rPr>
      </w:pPr>
      <w:r w:rsidRPr="00B73D39">
        <w:rPr>
          <w:rFonts w:ascii="Arial" w:hAnsi="Arial" w:eastAsia="Arial" w:cs="Arial"/>
          <w:b/>
          <w:bCs/>
        </w:rPr>
        <w:t>2.   DETAILS OF TRAINING PROGRAMMES</w:t>
      </w:r>
    </w:p>
    <w:p w:rsidRPr="00B73D39" w:rsidR="00B73D39" w:rsidP="00B73D39" w:rsidRDefault="00B73D39" w14:paraId="313F47B4" w14:textId="77777777">
      <w:pPr>
        <w:jc w:val="both"/>
        <w:rPr>
          <w:rFonts w:ascii="Arial" w:hAnsi="Arial" w:cs="Arial"/>
        </w:rPr>
      </w:pPr>
      <w:r w:rsidRPr="00B73D39">
        <w:rPr>
          <w:rFonts w:ascii="Arial" w:hAnsi="Arial" w:eastAsia="Arial" w:cs="Arial"/>
        </w:rPr>
        <w:t xml:space="preserve"> </w:t>
      </w:r>
    </w:p>
    <w:tbl>
      <w:tblPr>
        <w:tblW w:w="0" w:type="auto"/>
        <w:tblLayout w:type="fixed"/>
        <w:tblLook w:val="06A0" w:firstRow="1" w:lastRow="0" w:firstColumn="1" w:lastColumn="0" w:noHBand="1" w:noVBand="1"/>
      </w:tblPr>
      <w:tblGrid>
        <w:gridCol w:w="2077"/>
        <w:gridCol w:w="3979"/>
        <w:gridCol w:w="2970"/>
      </w:tblGrid>
      <w:tr w:rsidRPr="00B73D39" w:rsidR="00B73D39" w:rsidTr="00902C3C" w14:paraId="7EA394DA" w14:textId="77777777">
        <w:trPr>
          <w:trHeight w:val="255"/>
        </w:trPr>
        <w:tc>
          <w:tcPr>
            <w:tcW w:w="2077" w:type="dxa"/>
            <w:tcBorders>
              <w:top w:val="single" w:color="auto" w:sz="8" w:space="0"/>
              <w:left w:val="single" w:color="auto" w:sz="8" w:space="0"/>
              <w:bottom w:val="single" w:color="auto" w:sz="8" w:space="0"/>
              <w:right w:val="single" w:color="auto" w:sz="8" w:space="0"/>
            </w:tcBorders>
            <w:vAlign w:val="center"/>
          </w:tcPr>
          <w:p w:rsidRPr="00B73D39" w:rsidR="00B73D39" w:rsidP="00902C3C" w:rsidRDefault="00B73D39" w14:paraId="63AE9623" w14:textId="77777777">
            <w:pPr>
              <w:rPr>
                <w:rFonts w:ascii="Arial" w:hAnsi="Arial" w:cs="Arial"/>
              </w:rPr>
            </w:pPr>
            <w:r w:rsidRPr="00B73D39">
              <w:rPr>
                <w:rFonts w:ascii="Arial" w:hAnsi="Arial" w:eastAsia="Arial" w:cs="Arial"/>
                <w:b/>
                <w:bCs/>
              </w:rPr>
              <w:t>Programme Reference</w:t>
            </w:r>
          </w:p>
        </w:tc>
        <w:tc>
          <w:tcPr>
            <w:tcW w:w="3979" w:type="dxa"/>
            <w:tcBorders>
              <w:top w:val="single" w:color="auto" w:sz="8" w:space="0"/>
              <w:left w:val="single" w:color="auto" w:sz="8" w:space="0"/>
              <w:bottom w:val="single" w:color="auto" w:sz="8" w:space="0"/>
              <w:right w:val="single" w:color="auto" w:sz="8" w:space="0"/>
            </w:tcBorders>
            <w:vAlign w:val="center"/>
          </w:tcPr>
          <w:p w:rsidRPr="00B73D39" w:rsidR="00B73D39" w:rsidP="00902C3C" w:rsidRDefault="00B73D39" w14:paraId="3BC29D13" w14:textId="77777777">
            <w:pPr>
              <w:rPr>
                <w:rFonts w:ascii="Arial" w:hAnsi="Arial" w:cs="Arial"/>
              </w:rPr>
            </w:pPr>
            <w:r w:rsidRPr="00B73D39">
              <w:rPr>
                <w:rFonts w:ascii="Arial" w:hAnsi="Arial" w:eastAsia="Arial" w:cs="Arial"/>
                <w:b/>
                <w:bCs/>
              </w:rPr>
              <w:t>Programme Theme</w:t>
            </w:r>
          </w:p>
        </w:tc>
        <w:tc>
          <w:tcPr>
            <w:tcW w:w="2970" w:type="dxa"/>
            <w:tcBorders>
              <w:top w:val="single" w:color="auto" w:sz="8" w:space="0"/>
              <w:left w:val="single" w:color="auto" w:sz="8" w:space="0"/>
              <w:bottom w:val="single" w:color="auto" w:sz="8" w:space="0"/>
              <w:right w:val="single" w:color="auto" w:sz="8" w:space="0"/>
            </w:tcBorders>
            <w:vAlign w:val="center"/>
          </w:tcPr>
          <w:p w:rsidRPr="00B73D39" w:rsidR="00B73D39" w:rsidP="00902C3C" w:rsidRDefault="00B73D39" w14:paraId="3410AC02" w14:textId="77777777">
            <w:pPr>
              <w:rPr>
                <w:rFonts w:ascii="Arial" w:hAnsi="Arial" w:cs="Arial"/>
              </w:rPr>
            </w:pPr>
            <w:r w:rsidRPr="00B73D39">
              <w:rPr>
                <w:rFonts w:ascii="Arial" w:hAnsi="Arial" w:eastAsia="Arial" w:cs="Arial"/>
                <w:b/>
                <w:bCs/>
              </w:rPr>
              <w:t>Based at</w:t>
            </w:r>
          </w:p>
        </w:tc>
      </w:tr>
      <w:tr w:rsidRPr="00B73D39" w:rsidR="00B73D39" w:rsidTr="00902C3C" w14:paraId="3E40D371" w14:textId="77777777">
        <w:trPr>
          <w:trHeight w:val="255"/>
        </w:trPr>
        <w:tc>
          <w:tcPr>
            <w:tcW w:w="2077" w:type="dxa"/>
            <w:tcBorders>
              <w:top w:val="single" w:color="auto" w:sz="8" w:space="0"/>
              <w:left w:val="single" w:color="auto" w:sz="8" w:space="0"/>
              <w:bottom w:val="single" w:color="auto" w:sz="8" w:space="0"/>
              <w:right w:val="single" w:color="auto" w:sz="8" w:space="0"/>
            </w:tcBorders>
            <w:vAlign w:val="center"/>
          </w:tcPr>
          <w:p w:rsidRPr="00B73D39" w:rsidR="00B73D39" w:rsidP="00902C3C" w:rsidRDefault="00B73D39" w14:paraId="64925E03" w14:textId="77777777">
            <w:pPr>
              <w:rPr>
                <w:rFonts w:ascii="Arial" w:hAnsi="Arial" w:cs="Arial"/>
              </w:rPr>
            </w:pPr>
            <w:r w:rsidRPr="00B73D39">
              <w:rPr>
                <w:rFonts w:ascii="Arial" w:hAnsi="Arial" w:eastAsia="Arial" w:cs="Arial"/>
              </w:rPr>
              <w:t>2627/UOS/01</w:t>
            </w:r>
          </w:p>
        </w:tc>
        <w:tc>
          <w:tcPr>
            <w:tcW w:w="3979" w:type="dxa"/>
            <w:tcBorders>
              <w:top w:val="single" w:color="auto" w:sz="8" w:space="0"/>
              <w:left w:val="single" w:color="auto" w:sz="8" w:space="0"/>
              <w:bottom w:val="single" w:color="auto" w:sz="8" w:space="0"/>
              <w:right w:val="single" w:color="auto" w:sz="8" w:space="0"/>
            </w:tcBorders>
            <w:vAlign w:val="center"/>
          </w:tcPr>
          <w:p w:rsidRPr="00B73D39" w:rsidR="00B73D39" w:rsidP="00902C3C" w:rsidRDefault="00B73D39" w14:paraId="5E2D8BCE" w14:textId="77777777">
            <w:pPr>
              <w:rPr>
                <w:rFonts w:ascii="Arial" w:hAnsi="Arial" w:cs="Arial"/>
              </w:rPr>
            </w:pPr>
            <w:r w:rsidRPr="00B73D39">
              <w:rPr>
                <w:rFonts w:ascii="Arial" w:hAnsi="Arial" w:cs="Arial"/>
              </w:rPr>
              <w:t>Analysis in public health and primary care/Assessment and interventions in clinical teaching</w:t>
            </w:r>
          </w:p>
        </w:tc>
        <w:tc>
          <w:tcPr>
            <w:tcW w:w="2970" w:type="dxa"/>
            <w:tcBorders>
              <w:top w:val="single" w:color="auto" w:sz="8" w:space="0"/>
              <w:left w:val="single" w:color="auto" w:sz="8" w:space="0"/>
              <w:bottom w:val="single" w:color="auto" w:sz="8" w:space="0"/>
              <w:right w:val="single" w:color="auto" w:sz="8" w:space="0"/>
            </w:tcBorders>
            <w:vAlign w:val="center"/>
          </w:tcPr>
          <w:p w:rsidRPr="00B73D39" w:rsidR="00B73D39" w:rsidP="00902C3C" w:rsidRDefault="00B73D39" w14:paraId="14593B33" w14:textId="77777777">
            <w:pPr>
              <w:rPr>
                <w:rFonts w:ascii="Arial" w:hAnsi="Arial" w:cs="Arial"/>
              </w:rPr>
            </w:pPr>
            <w:r w:rsidRPr="00B73D39">
              <w:rPr>
                <w:rFonts w:ascii="Arial" w:hAnsi="Arial" w:eastAsia="Arial" w:cs="Arial"/>
              </w:rPr>
              <w:t>University of Surrey/University of Oxford &amp; Royal Surrey County Hospital</w:t>
            </w:r>
          </w:p>
        </w:tc>
      </w:tr>
      <w:tr w:rsidRPr="00B73D39" w:rsidR="00B73D39" w:rsidTr="00902C3C" w14:paraId="4833D4C4" w14:textId="77777777">
        <w:trPr>
          <w:trHeight w:val="255"/>
        </w:trPr>
        <w:tc>
          <w:tcPr>
            <w:tcW w:w="2077" w:type="dxa"/>
            <w:tcBorders>
              <w:top w:val="single" w:color="auto" w:sz="8" w:space="0"/>
              <w:left w:val="single" w:color="auto" w:sz="8" w:space="0"/>
              <w:bottom w:val="single" w:color="auto" w:sz="8" w:space="0"/>
              <w:right w:val="single" w:color="auto" w:sz="8" w:space="0"/>
            </w:tcBorders>
            <w:vAlign w:val="center"/>
          </w:tcPr>
          <w:p w:rsidRPr="00B73D39" w:rsidR="00B73D39" w:rsidP="00902C3C" w:rsidRDefault="00B73D39" w14:paraId="57FC6D91" w14:textId="77777777">
            <w:pPr>
              <w:rPr>
                <w:rFonts w:ascii="Arial" w:hAnsi="Arial" w:eastAsia="Arial" w:cs="Arial"/>
              </w:rPr>
            </w:pPr>
            <w:r w:rsidRPr="00B73D39">
              <w:rPr>
                <w:rFonts w:ascii="Arial" w:hAnsi="Arial" w:eastAsia="Arial" w:cs="Arial"/>
              </w:rPr>
              <w:t>2627/UOS/02</w:t>
            </w:r>
          </w:p>
        </w:tc>
        <w:tc>
          <w:tcPr>
            <w:tcW w:w="3979" w:type="dxa"/>
            <w:tcBorders>
              <w:top w:val="single" w:color="auto" w:sz="8" w:space="0"/>
              <w:left w:val="single" w:color="auto" w:sz="8" w:space="0"/>
              <w:bottom w:val="single" w:color="auto" w:sz="8" w:space="0"/>
              <w:right w:val="single" w:color="auto" w:sz="8" w:space="0"/>
            </w:tcBorders>
            <w:vAlign w:val="center"/>
          </w:tcPr>
          <w:p w:rsidRPr="00B73D39" w:rsidR="00B73D39" w:rsidP="00902C3C" w:rsidRDefault="00B73D39" w14:paraId="0A043383" w14:textId="77777777">
            <w:pPr>
              <w:rPr>
                <w:rFonts w:ascii="Arial" w:hAnsi="Arial" w:cs="Arial"/>
              </w:rPr>
            </w:pPr>
            <w:r w:rsidRPr="00B73D39">
              <w:rPr>
                <w:rFonts w:ascii="Arial" w:hAnsi="Arial" w:cs="Arial"/>
              </w:rPr>
              <w:t>Analysis in public health and primary care/Assessment and interventions in clinical teaching</w:t>
            </w:r>
          </w:p>
        </w:tc>
        <w:tc>
          <w:tcPr>
            <w:tcW w:w="2970" w:type="dxa"/>
            <w:tcBorders>
              <w:top w:val="single" w:color="auto" w:sz="8" w:space="0"/>
              <w:left w:val="single" w:color="auto" w:sz="8" w:space="0"/>
              <w:bottom w:val="single" w:color="auto" w:sz="8" w:space="0"/>
              <w:right w:val="single" w:color="auto" w:sz="8" w:space="0"/>
            </w:tcBorders>
            <w:vAlign w:val="center"/>
          </w:tcPr>
          <w:p w:rsidRPr="00B73D39" w:rsidR="00B73D39" w:rsidP="00902C3C" w:rsidRDefault="00B73D39" w14:paraId="5E38E847" w14:textId="77777777">
            <w:pPr>
              <w:rPr>
                <w:rFonts w:ascii="Arial" w:hAnsi="Arial" w:cs="Arial"/>
              </w:rPr>
            </w:pPr>
            <w:r w:rsidRPr="00B73D39">
              <w:rPr>
                <w:rFonts w:ascii="Arial" w:hAnsi="Arial" w:eastAsia="Arial" w:cs="Arial"/>
              </w:rPr>
              <w:t>University of Surrey &amp; Royal Surrey County Hospital</w:t>
            </w:r>
          </w:p>
        </w:tc>
      </w:tr>
      <w:tr w:rsidRPr="00B73D39" w:rsidR="00B73D39" w:rsidTr="00902C3C" w14:paraId="5746C67E" w14:textId="77777777">
        <w:trPr>
          <w:trHeight w:val="255"/>
        </w:trPr>
        <w:tc>
          <w:tcPr>
            <w:tcW w:w="2077" w:type="dxa"/>
            <w:tcBorders>
              <w:top w:val="single" w:color="auto" w:sz="8" w:space="0"/>
              <w:left w:val="single" w:color="auto" w:sz="8" w:space="0"/>
              <w:bottom w:val="single" w:color="auto" w:sz="8" w:space="0"/>
              <w:right w:val="single" w:color="auto" w:sz="8" w:space="0"/>
            </w:tcBorders>
            <w:vAlign w:val="center"/>
          </w:tcPr>
          <w:p w:rsidRPr="00B73D39" w:rsidR="00B73D39" w:rsidP="00902C3C" w:rsidRDefault="00B73D39" w14:paraId="07764F67" w14:textId="77777777">
            <w:pPr>
              <w:rPr>
                <w:rFonts w:ascii="Arial" w:hAnsi="Arial" w:cs="Arial"/>
              </w:rPr>
            </w:pPr>
            <w:r w:rsidRPr="00B73D39">
              <w:rPr>
                <w:rFonts w:ascii="Arial" w:hAnsi="Arial" w:eastAsia="Arial" w:cs="Arial"/>
              </w:rPr>
              <w:t>2627/UOS/03</w:t>
            </w:r>
          </w:p>
        </w:tc>
        <w:tc>
          <w:tcPr>
            <w:tcW w:w="3979" w:type="dxa"/>
            <w:tcBorders>
              <w:top w:val="single" w:color="auto" w:sz="8" w:space="0"/>
              <w:left w:val="single" w:color="auto" w:sz="8" w:space="0"/>
              <w:bottom w:val="single" w:color="auto" w:sz="8" w:space="0"/>
              <w:right w:val="single" w:color="auto" w:sz="8" w:space="0"/>
            </w:tcBorders>
            <w:vAlign w:val="center"/>
          </w:tcPr>
          <w:p w:rsidRPr="00B73D39" w:rsidR="00B73D39" w:rsidP="00902C3C" w:rsidRDefault="00B73D39" w14:paraId="60D0E0FB" w14:textId="77777777">
            <w:pPr>
              <w:rPr>
                <w:rFonts w:ascii="Arial" w:hAnsi="Arial" w:cs="Arial"/>
              </w:rPr>
            </w:pPr>
            <w:r w:rsidRPr="00B73D39">
              <w:rPr>
                <w:rFonts w:ascii="Arial" w:hAnsi="Arial" w:cs="Arial"/>
              </w:rPr>
              <w:t>Analysis in public health and primary care/Assessment and interventions in clinical teaching</w:t>
            </w:r>
          </w:p>
        </w:tc>
        <w:tc>
          <w:tcPr>
            <w:tcW w:w="2970" w:type="dxa"/>
            <w:tcBorders>
              <w:top w:val="single" w:color="auto" w:sz="8" w:space="0"/>
              <w:left w:val="single" w:color="auto" w:sz="8" w:space="0"/>
              <w:bottom w:val="single" w:color="auto" w:sz="8" w:space="0"/>
              <w:right w:val="single" w:color="auto" w:sz="8" w:space="0"/>
            </w:tcBorders>
            <w:vAlign w:val="center"/>
          </w:tcPr>
          <w:p w:rsidRPr="00B73D39" w:rsidR="00B73D39" w:rsidP="00902C3C" w:rsidRDefault="00B73D39" w14:paraId="4853F0B9" w14:textId="77777777">
            <w:pPr>
              <w:rPr>
                <w:rFonts w:ascii="Arial" w:hAnsi="Arial" w:cs="Arial"/>
              </w:rPr>
            </w:pPr>
            <w:r w:rsidRPr="00B73D39">
              <w:rPr>
                <w:rFonts w:ascii="Arial" w:hAnsi="Arial" w:eastAsia="Arial" w:cs="Arial"/>
              </w:rPr>
              <w:t>University of Surrey &amp; Royal Surrey County Hospital</w:t>
            </w:r>
          </w:p>
        </w:tc>
      </w:tr>
    </w:tbl>
    <w:p w:rsidRPr="00B73D39" w:rsidR="00B73D39" w:rsidP="00B73D39" w:rsidRDefault="00B73D39" w14:paraId="5139AF15" w14:textId="77777777">
      <w:pPr>
        <w:jc w:val="both"/>
        <w:rPr>
          <w:rFonts w:ascii="Arial" w:hAnsi="Arial" w:cs="Arial"/>
        </w:rPr>
      </w:pPr>
      <w:r w:rsidRPr="00B73D39">
        <w:rPr>
          <w:rFonts w:ascii="Arial" w:hAnsi="Arial" w:eastAsia="Arial" w:cs="Arial"/>
        </w:rPr>
        <w:t xml:space="preserve"> </w:t>
      </w:r>
    </w:p>
    <w:p w:rsidRPr="00B73D39" w:rsidR="00B73D39" w:rsidP="00B73D39" w:rsidRDefault="00B73D39" w14:paraId="2CFE9445" w14:textId="77777777">
      <w:pPr>
        <w:jc w:val="both"/>
        <w:rPr>
          <w:rFonts w:ascii="Arial" w:hAnsi="Arial" w:cs="Arial"/>
        </w:rPr>
      </w:pPr>
      <w:r w:rsidRPr="00B73D39">
        <w:rPr>
          <w:rFonts w:ascii="Arial" w:hAnsi="Arial" w:eastAsia="Arial" w:cs="Arial"/>
          <w:b/>
          <w:bCs/>
        </w:rPr>
        <w:t>3.       PLACEMENTS</w:t>
      </w:r>
    </w:p>
    <w:p w:rsidRPr="00B73D39" w:rsidR="00B73D39" w:rsidP="00B73D39" w:rsidRDefault="00B73D39" w14:paraId="3D8AD42A" w14:textId="77777777">
      <w:pPr>
        <w:jc w:val="both"/>
        <w:rPr>
          <w:rFonts w:ascii="Arial" w:hAnsi="Arial" w:cs="Arial"/>
        </w:rPr>
      </w:pPr>
      <w:r w:rsidRPr="00B73D39">
        <w:rPr>
          <w:rFonts w:ascii="Arial" w:hAnsi="Arial" w:eastAsia="Arial" w:cs="Arial"/>
        </w:rPr>
        <w:t xml:space="preserve"> </w:t>
      </w:r>
    </w:p>
    <w:p w:rsidRPr="00B73D39" w:rsidR="00B73D39" w:rsidP="00B73D39" w:rsidRDefault="00B73D39" w14:paraId="11FA1279" w14:textId="77777777">
      <w:pPr>
        <w:jc w:val="both"/>
        <w:rPr>
          <w:rFonts w:ascii="Arial" w:hAnsi="Arial" w:cs="Arial"/>
        </w:rPr>
      </w:pPr>
      <w:r w:rsidRPr="00B73D39">
        <w:rPr>
          <w:rFonts w:ascii="Arial" w:hAnsi="Arial" w:eastAsia="Arial" w:cs="Arial"/>
        </w:rPr>
        <w:t xml:space="preserve">Successful applicants are recruited to a specific </w:t>
      </w:r>
      <w:proofErr w:type="gramStart"/>
      <w:r w:rsidRPr="00B73D39">
        <w:rPr>
          <w:rFonts w:ascii="Arial" w:hAnsi="Arial" w:eastAsia="Arial" w:cs="Arial"/>
        </w:rPr>
        <w:t>4 month</w:t>
      </w:r>
      <w:proofErr w:type="gramEnd"/>
      <w:r w:rsidRPr="00B73D39">
        <w:rPr>
          <w:rFonts w:ascii="Arial" w:hAnsi="Arial" w:eastAsia="Arial" w:cs="Arial"/>
        </w:rPr>
        <w:t xml:space="preserve"> academic F2 post in the Department of Clinical and Experimental Medicine, University of Surrey or Nuffield Department of Primary Care, University of Oxford.  This post sits within a generic </w:t>
      </w:r>
      <w:proofErr w:type="gramStart"/>
      <w:r w:rsidRPr="00B73D39">
        <w:rPr>
          <w:rFonts w:ascii="Arial" w:hAnsi="Arial" w:eastAsia="Arial" w:cs="Arial"/>
        </w:rPr>
        <w:t>2 year</w:t>
      </w:r>
      <w:proofErr w:type="gramEnd"/>
      <w:r w:rsidRPr="00B73D39">
        <w:rPr>
          <w:rFonts w:ascii="Arial" w:hAnsi="Arial" w:eastAsia="Arial" w:cs="Arial"/>
        </w:rPr>
        <w:t xml:space="preserve"> foundation programme with 5 other clinical placements, balanced to enable acquisition of foundation competences.  Applicants should note that clinical placements are subject to change dependent on service </w:t>
      </w:r>
      <w:proofErr w:type="gramStart"/>
      <w:r w:rsidRPr="00B73D39">
        <w:rPr>
          <w:rFonts w:ascii="Arial" w:hAnsi="Arial" w:eastAsia="Arial" w:cs="Arial"/>
        </w:rPr>
        <w:t>need</w:t>
      </w:r>
      <w:proofErr w:type="gramEnd"/>
      <w:r w:rsidRPr="00B73D39">
        <w:rPr>
          <w:rFonts w:ascii="Arial" w:hAnsi="Arial" w:eastAsia="Arial" w:cs="Arial"/>
        </w:rPr>
        <w:t xml:space="preserve"> and provisional until confirmed by the employing Trust.   </w:t>
      </w:r>
    </w:p>
    <w:p w:rsidRPr="00B73D39" w:rsidR="00B73D39" w:rsidP="00B73D39" w:rsidRDefault="00B73D39" w14:paraId="41A35CCF" w14:textId="77777777">
      <w:pPr>
        <w:jc w:val="both"/>
        <w:rPr>
          <w:rFonts w:ascii="Arial" w:hAnsi="Arial" w:cs="Arial"/>
        </w:rPr>
      </w:pPr>
      <w:r w:rsidRPr="00B73D39">
        <w:rPr>
          <w:rFonts w:ascii="Arial" w:hAnsi="Arial" w:eastAsia="Arial" w:cs="Arial"/>
        </w:rPr>
        <w:t xml:space="preserve"> </w:t>
      </w:r>
    </w:p>
    <w:p w:rsidRPr="00B73D39" w:rsidR="00B73D39" w:rsidP="00B73D39" w:rsidRDefault="00B73D39" w14:paraId="332C5B86" w14:textId="77777777">
      <w:pPr>
        <w:rPr>
          <w:rFonts w:ascii="Arial" w:hAnsi="Arial" w:eastAsia="Arial" w:cs="Arial"/>
          <w:b/>
          <w:bCs/>
        </w:rPr>
      </w:pPr>
    </w:p>
    <w:p w:rsidRPr="00B73D39" w:rsidR="00B73D39" w:rsidP="00B73D39" w:rsidRDefault="00B73D39" w14:paraId="47BFF3DA" w14:textId="77777777">
      <w:pPr>
        <w:rPr>
          <w:rFonts w:ascii="Arial" w:hAnsi="Arial" w:eastAsia="Arial" w:cs="Arial"/>
          <w:b/>
          <w:bCs/>
        </w:rPr>
      </w:pPr>
    </w:p>
    <w:p w:rsidR="00B73D39" w:rsidP="00B73D39" w:rsidRDefault="00B73D39" w14:paraId="29FAD9AC" w14:textId="77777777">
      <w:pPr>
        <w:rPr>
          <w:rFonts w:ascii="Arial" w:hAnsi="Arial" w:eastAsia="Arial" w:cs="Arial"/>
          <w:b/>
          <w:bCs/>
        </w:rPr>
      </w:pPr>
    </w:p>
    <w:p w:rsidR="00A62352" w:rsidP="00B73D39" w:rsidRDefault="00A62352" w14:paraId="346FA2B8" w14:textId="77777777">
      <w:pPr>
        <w:rPr>
          <w:rFonts w:ascii="Arial" w:hAnsi="Arial" w:eastAsia="Arial" w:cs="Arial"/>
          <w:b/>
          <w:bCs/>
        </w:rPr>
      </w:pPr>
    </w:p>
    <w:p w:rsidR="00A62352" w:rsidP="00B73D39" w:rsidRDefault="00A62352" w14:paraId="6969E3EC" w14:textId="77777777">
      <w:pPr>
        <w:rPr>
          <w:rFonts w:ascii="Arial" w:hAnsi="Arial" w:eastAsia="Arial" w:cs="Arial"/>
          <w:b/>
          <w:bCs/>
        </w:rPr>
      </w:pPr>
    </w:p>
    <w:p w:rsidR="00A62352" w:rsidP="00B73D39" w:rsidRDefault="00A62352" w14:paraId="740EF21A" w14:textId="77777777">
      <w:pPr>
        <w:rPr>
          <w:rFonts w:ascii="Arial" w:hAnsi="Arial" w:eastAsia="Arial" w:cs="Arial"/>
          <w:b/>
          <w:bCs/>
        </w:rPr>
      </w:pPr>
    </w:p>
    <w:p w:rsidR="00A62352" w:rsidP="00B73D39" w:rsidRDefault="00A62352" w14:paraId="283FA9F8" w14:textId="77777777">
      <w:pPr>
        <w:rPr>
          <w:rFonts w:ascii="Arial" w:hAnsi="Arial" w:eastAsia="Arial" w:cs="Arial"/>
          <w:b/>
          <w:bCs/>
        </w:rPr>
      </w:pPr>
    </w:p>
    <w:p w:rsidR="00A62352" w:rsidP="00B73D39" w:rsidRDefault="00A62352" w14:paraId="15445BE7" w14:textId="77777777">
      <w:pPr>
        <w:rPr>
          <w:rFonts w:ascii="Arial" w:hAnsi="Arial" w:eastAsia="Arial" w:cs="Arial"/>
          <w:b/>
          <w:bCs/>
        </w:rPr>
      </w:pPr>
    </w:p>
    <w:p w:rsidR="00A62352" w:rsidP="00B73D39" w:rsidRDefault="00A62352" w14:paraId="104F52D1" w14:textId="77777777">
      <w:pPr>
        <w:rPr>
          <w:rFonts w:ascii="Arial" w:hAnsi="Arial" w:eastAsia="Arial" w:cs="Arial"/>
          <w:b/>
          <w:bCs/>
        </w:rPr>
      </w:pPr>
    </w:p>
    <w:p w:rsidR="00A62352" w:rsidP="00B73D39" w:rsidRDefault="00A62352" w14:paraId="0CF487C0" w14:textId="77777777">
      <w:pPr>
        <w:rPr>
          <w:rFonts w:ascii="Arial" w:hAnsi="Arial" w:eastAsia="Arial" w:cs="Arial"/>
          <w:b/>
          <w:bCs/>
        </w:rPr>
      </w:pPr>
    </w:p>
    <w:p w:rsidR="00A62352" w:rsidP="00B73D39" w:rsidRDefault="00A62352" w14:paraId="0F9721CB" w14:textId="77777777">
      <w:pPr>
        <w:rPr>
          <w:rFonts w:ascii="Arial" w:hAnsi="Arial" w:eastAsia="Arial" w:cs="Arial"/>
          <w:b/>
          <w:bCs/>
        </w:rPr>
      </w:pPr>
    </w:p>
    <w:p w:rsidRPr="00B73D39" w:rsidR="00B73D39" w:rsidP="00A62352" w:rsidRDefault="00B73D39" w14:paraId="38569031" w14:textId="79090805">
      <w:pPr>
        <w:rPr>
          <w:rFonts w:ascii="Arial" w:hAnsi="Arial" w:cs="Arial"/>
        </w:rPr>
      </w:pPr>
      <w:r w:rsidRPr="00B73D39">
        <w:rPr>
          <w:rFonts w:ascii="Arial" w:hAnsi="Arial" w:cs="Arial"/>
        </w:rPr>
        <w:t xml:space="preserve">                                                                                                     </w:t>
      </w:r>
    </w:p>
    <w:p w:rsidRPr="00B73D39" w:rsidR="00B73D39" w:rsidP="00B73D39" w:rsidRDefault="00B73D39" w14:paraId="6BE67F77" w14:textId="11446C60">
      <w:pPr>
        <w:jc w:val="center"/>
        <w:rPr>
          <w:rStyle w:val="normaltextrun"/>
          <w:rFonts w:ascii="Arial" w:hAnsi="Arial" w:eastAsia="Calibri" w:cs="Arial"/>
          <w:color w:val="77206D" w:themeColor="accent5" w:themeShade="BF"/>
        </w:rPr>
      </w:pPr>
      <w:r w:rsidRPr="00B73D39">
        <w:rPr>
          <w:rStyle w:val="normaltextrun"/>
          <w:rFonts w:ascii="Arial" w:hAnsi="Arial" w:eastAsia="Calibri" w:cs="Arial"/>
          <w:color w:val="77206D" w:themeColor="accent5" w:themeShade="BF"/>
        </w:rPr>
        <w:t>Academic Foundation Programme Job Description</w:t>
      </w:r>
    </w:p>
    <w:p w:rsidRPr="00B73D39" w:rsidR="00B73D39" w:rsidP="00B73D39" w:rsidRDefault="00B73D39" w14:paraId="04B4E601" w14:textId="77777777">
      <w:pPr>
        <w:rPr>
          <w:rFonts w:ascii="Arial" w:hAnsi="Arial" w:cs="Arial"/>
          <w:b/>
          <w:bCs/>
          <w:color w:val="45B0E1" w:themeColor="accent1" w:themeTint="99"/>
        </w:rPr>
      </w:pPr>
      <w:proofErr w:type="spellStart"/>
      <w:r w:rsidRPr="00B73D39">
        <w:rPr>
          <w:rFonts w:ascii="Arial" w:hAnsi="Arial" w:eastAsia="Arial" w:cs="Arial"/>
          <w:b/>
          <w:bCs/>
        </w:rPr>
        <w:t>Programmes</w:t>
      </w:r>
      <w:proofErr w:type="spellEnd"/>
      <w:r w:rsidRPr="00B73D39">
        <w:rPr>
          <w:rFonts w:ascii="Arial" w:hAnsi="Arial" w:eastAsia="Arial" w:cs="Arial"/>
          <w:b/>
          <w:bCs/>
        </w:rPr>
        <w:t xml:space="preserve"> 1-3 – </w:t>
      </w:r>
      <w:r w:rsidRPr="00B73D39">
        <w:rPr>
          <w:rFonts w:ascii="Arial" w:hAnsi="Arial" w:cs="Arial"/>
          <w:b/>
          <w:bCs/>
          <w:color w:val="0F4761" w:themeColor="accent1" w:themeShade="BF"/>
        </w:rPr>
        <w:t>Analysis in public health and primary care/Assessment and interventions in clinical teaching</w:t>
      </w:r>
    </w:p>
    <w:p w:rsidRPr="00B73D39" w:rsidR="00B73D39" w:rsidP="00B73D39" w:rsidRDefault="00B73D39" w14:paraId="2AE86BE3" w14:textId="77777777">
      <w:pPr>
        <w:jc w:val="both"/>
        <w:rPr>
          <w:rFonts w:ascii="Arial" w:hAnsi="Arial" w:cs="Arial"/>
        </w:rPr>
      </w:pPr>
      <w:r w:rsidRPr="00B73D39">
        <w:rPr>
          <w:rFonts w:ascii="Arial" w:hAnsi="Arial" w:eastAsia="Arial" w:cs="Arial"/>
          <w:b/>
          <w:bCs/>
        </w:rPr>
        <w:t xml:space="preserve">Individual Placement Descriptor (IPD) for the four-month academic placement  </w:t>
      </w:r>
    </w:p>
    <w:p w:rsidRPr="00B73D39" w:rsidR="00B73D39" w:rsidP="00B73D39" w:rsidRDefault="00B73D39" w14:paraId="317FADCC" w14:textId="77777777">
      <w:pPr>
        <w:jc w:val="both"/>
        <w:rPr>
          <w:rFonts w:ascii="Arial" w:hAnsi="Arial" w:cs="Arial"/>
        </w:rPr>
      </w:pPr>
      <w:r w:rsidRPr="00B73D39">
        <w:rPr>
          <w:rFonts w:ascii="Arial" w:hAnsi="Arial" w:eastAsia="Arial" w:cs="Arial"/>
        </w:rPr>
        <w:t xml:space="preserve">Separate IPDs for clinical placements are available on foundation school website  </w:t>
      </w:r>
    </w:p>
    <w:tbl>
      <w:tblPr>
        <w:tblStyle w:val="TableGrid"/>
        <w:tblW w:w="9640" w:type="dxa"/>
        <w:tblInd w:w="-294" w:type="dxa"/>
        <w:tblLayout w:type="fixed"/>
        <w:tblLook w:val="04A0" w:firstRow="1" w:lastRow="0" w:firstColumn="1" w:lastColumn="0" w:noHBand="0" w:noVBand="1"/>
      </w:tblPr>
      <w:tblGrid>
        <w:gridCol w:w="4807"/>
        <w:gridCol w:w="4833"/>
      </w:tblGrid>
      <w:tr w:rsidRPr="00B73D39" w:rsidR="00B73D39" w:rsidTr="00A62352" w14:paraId="337A17FF" w14:textId="77777777">
        <w:trPr>
          <w:trHeight w:val="863"/>
        </w:trPr>
        <w:tc>
          <w:tcPr>
            <w:tcW w:w="9640" w:type="dxa"/>
            <w:gridSpan w:val="2"/>
            <w:tcBorders>
              <w:top w:val="single" w:color="auto" w:sz="8" w:space="0"/>
              <w:left w:val="single" w:color="auto" w:sz="8" w:space="0"/>
              <w:bottom w:val="single" w:color="auto" w:sz="8" w:space="0"/>
              <w:right w:val="single" w:color="auto" w:sz="8" w:space="0"/>
            </w:tcBorders>
          </w:tcPr>
          <w:p w:rsidRPr="00B73D39" w:rsidR="00B73D39" w:rsidP="00902C3C" w:rsidRDefault="00B73D39" w14:paraId="0A3B25C8" w14:textId="77777777">
            <w:pPr>
              <w:rPr>
                <w:rFonts w:ascii="Arial" w:hAnsi="Arial" w:cs="Arial"/>
                <w:sz w:val="24"/>
                <w:szCs w:val="24"/>
              </w:rPr>
            </w:pPr>
            <w:r w:rsidRPr="00B73D39">
              <w:rPr>
                <w:rFonts w:ascii="Arial" w:hAnsi="Arial" w:eastAsia="Arial" w:cs="Arial"/>
                <w:i/>
                <w:iCs/>
                <w:sz w:val="24"/>
                <w:szCs w:val="24"/>
              </w:rPr>
              <w:t>Type of programme</w:t>
            </w:r>
          </w:p>
          <w:p w:rsidRPr="00B73D39" w:rsidR="00B73D39" w:rsidP="00A62352" w:rsidRDefault="00B73D39" w14:paraId="1E260427" w14:textId="13A6C6C9">
            <w:pPr>
              <w:rPr>
                <w:rFonts w:ascii="Arial" w:hAnsi="Arial" w:cs="Arial"/>
                <w:sz w:val="24"/>
                <w:szCs w:val="24"/>
              </w:rPr>
            </w:pPr>
            <w:r w:rsidRPr="00B73D39">
              <w:rPr>
                <w:rFonts w:ascii="Arial" w:hAnsi="Arial" w:eastAsia="Arial" w:cs="Arial"/>
                <w:sz w:val="24"/>
                <w:szCs w:val="24"/>
              </w:rPr>
              <w:t xml:space="preserve"> The aim is to introduce Foundation doctors to academic medicine, </w:t>
            </w:r>
            <w:proofErr w:type="gramStart"/>
            <w:r w:rsidRPr="00B73D39">
              <w:rPr>
                <w:rFonts w:ascii="Arial" w:hAnsi="Arial" w:eastAsia="Arial" w:cs="Arial"/>
                <w:sz w:val="24"/>
                <w:szCs w:val="24"/>
              </w:rPr>
              <w:t>in order to</w:t>
            </w:r>
            <w:proofErr w:type="gramEnd"/>
            <w:r w:rsidRPr="00B73D39">
              <w:rPr>
                <w:rFonts w:ascii="Arial" w:hAnsi="Arial" w:eastAsia="Arial" w:cs="Arial"/>
                <w:sz w:val="24"/>
                <w:szCs w:val="24"/>
              </w:rPr>
              <w:t xml:space="preserve"> encourage individuals to undertake research training and consider a clinical academic career.</w:t>
            </w:r>
          </w:p>
        </w:tc>
      </w:tr>
      <w:tr w:rsidRPr="00B73D39" w:rsidR="00B73D39" w:rsidTr="00A62352" w14:paraId="1791054E" w14:textId="77777777">
        <w:trPr>
          <w:trHeight w:val="833"/>
        </w:trPr>
        <w:tc>
          <w:tcPr>
            <w:tcW w:w="4807" w:type="dxa"/>
            <w:tcBorders>
              <w:top w:val="single" w:color="auto" w:sz="8" w:space="0"/>
              <w:left w:val="single" w:color="auto" w:sz="8" w:space="0"/>
              <w:bottom w:val="single" w:color="auto" w:sz="8" w:space="0"/>
              <w:right w:val="single" w:color="auto" w:sz="8" w:space="0"/>
            </w:tcBorders>
          </w:tcPr>
          <w:p w:rsidRPr="00B73D39" w:rsidR="00B73D39" w:rsidP="00902C3C" w:rsidRDefault="00B73D39" w14:paraId="6DF76494" w14:textId="77777777">
            <w:pPr>
              <w:rPr>
                <w:rFonts w:ascii="Arial" w:hAnsi="Arial" w:cs="Arial"/>
                <w:sz w:val="24"/>
                <w:szCs w:val="24"/>
              </w:rPr>
            </w:pPr>
            <w:r w:rsidRPr="00B73D39">
              <w:rPr>
                <w:rFonts w:ascii="Arial" w:hAnsi="Arial" w:eastAsia="Arial" w:cs="Arial"/>
                <w:i/>
                <w:iCs/>
                <w:sz w:val="24"/>
                <w:szCs w:val="24"/>
              </w:rPr>
              <w:t xml:space="preserve">Employing trust:  </w:t>
            </w:r>
          </w:p>
          <w:p w:rsidRPr="00B73D39" w:rsidR="00B73D39" w:rsidP="00A62352" w:rsidRDefault="00B73D39" w14:paraId="4828F3DF" w14:textId="17E71E4A">
            <w:pPr>
              <w:rPr>
                <w:rFonts w:ascii="Arial" w:hAnsi="Arial" w:cs="Arial"/>
                <w:sz w:val="24"/>
                <w:szCs w:val="24"/>
              </w:rPr>
            </w:pPr>
            <w:r w:rsidRPr="00B73D39">
              <w:rPr>
                <w:rFonts w:ascii="Arial" w:hAnsi="Arial" w:eastAsia="Arial" w:cs="Arial"/>
                <w:sz w:val="24"/>
                <w:szCs w:val="24"/>
              </w:rPr>
              <w:t xml:space="preserve"> Royal Surrey County Hospital NHS Foundation Trust</w:t>
            </w:r>
          </w:p>
        </w:tc>
        <w:tc>
          <w:tcPr>
            <w:tcW w:w="4833" w:type="dxa"/>
            <w:tcBorders>
              <w:top w:val="nil"/>
              <w:left w:val="single" w:color="auto" w:sz="8" w:space="0"/>
              <w:bottom w:val="single" w:color="auto" w:sz="8" w:space="0"/>
              <w:right w:val="single" w:color="auto" w:sz="8" w:space="0"/>
            </w:tcBorders>
          </w:tcPr>
          <w:p w:rsidRPr="00B73D39" w:rsidR="00B73D39" w:rsidP="00902C3C" w:rsidRDefault="00B73D39" w14:paraId="66209211" w14:textId="77777777">
            <w:pPr>
              <w:rPr>
                <w:rFonts w:ascii="Arial" w:hAnsi="Arial" w:cs="Arial"/>
                <w:sz w:val="24"/>
                <w:szCs w:val="24"/>
              </w:rPr>
            </w:pPr>
            <w:r w:rsidRPr="00B73D39">
              <w:rPr>
                <w:rFonts w:ascii="Arial" w:hAnsi="Arial" w:eastAsia="Arial" w:cs="Arial"/>
                <w:i/>
                <w:iCs/>
                <w:sz w:val="24"/>
                <w:szCs w:val="24"/>
              </w:rPr>
              <w:t xml:space="preserve">Academic placement based </w:t>
            </w:r>
            <w:proofErr w:type="gramStart"/>
            <w:r w:rsidRPr="00B73D39">
              <w:rPr>
                <w:rFonts w:ascii="Arial" w:hAnsi="Arial" w:eastAsia="Arial" w:cs="Arial"/>
                <w:i/>
                <w:iCs/>
                <w:sz w:val="24"/>
                <w:szCs w:val="24"/>
              </w:rPr>
              <w:t>at</w:t>
            </w:r>
            <w:proofErr w:type="gramEnd"/>
            <w:r w:rsidRPr="00B73D39">
              <w:rPr>
                <w:rFonts w:ascii="Arial" w:hAnsi="Arial" w:eastAsia="Arial" w:cs="Arial"/>
                <w:i/>
                <w:iCs/>
                <w:sz w:val="24"/>
                <w:szCs w:val="24"/>
              </w:rPr>
              <w:t>:</w:t>
            </w:r>
          </w:p>
          <w:p w:rsidRPr="00B73D39" w:rsidR="00B73D39" w:rsidP="00A62352" w:rsidRDefault="00B73D39" w14:paraId="507E47B0" w14:textId="2536CBCF">
            <w:pPr>
              <w:rPr>
                <w:rFonts w:ascii="Arial" w:hAnsi="Arial" w:cs="Arial"/>
                <w:sz w:val="24"/>
                <w:szCs w:val="24"/>
              </w:rPr>
            </w:pPr>
            <w:r w:rsidRPr="00B73D39">
              <w:rPr>
                <w:rFonts w:ascii="Arial" w:hAnsi="Arial" w:eastAsia="Arial" w:cs="Arial"/>
                <w:i/>
                <w:iCs/>
                <w:sz w:val="24"/>
                <w:szCs w:val="24"/>
              </w:rPr>
              <w:t xml:space="preserve"> </w:t>
            </w:r>
            <w:r w:rsidRPr="00B73D39">
              <w:rPr>
                <w:rFonts w:ascii="Arial" w:hAnsi="Arial" w:eastAsia="Arial" w:cs="Arial"/>
                <w:sz w:val="24"/>
                <w:szCs w:val="24"/>
              </w:rPr>
              <w:t>University of Surrey/University of Oxford &amp; Royal Surrey County Hospital</w:t>
            </w:r>
          </w:p>
        </w:tc>
      </w:tr>
      <w:tr w:rsidRPr="00B73D39" w:rsidR="00B73D39" w:rsidTr="00B73D39" w14:paraId="731D3E0D" w14:textId="77777777">
        <w:trPr>
          <w:trHeight w:val="1247"/>
        </w:trPr>
        <w:tc>
          <w:tcPr>
            <w:tcW w:w="9640" w:type="dxa"/>
            <w:gridSpan w:val="2"/>
            <w:tcBorders>
              <w:top w:val="single" w:color="auto" w:sz="8" w:space="0"/>
              <w:left w:val="single" w:color="auto" w:sz="8" w:space="0"/>
              <w:bottom w:val="single" w:color="auto" w:sz="8" w:space="0"/>
              <w:right w:val="single" w:color="auto" w:sz="8" w:space="0"/>
            </w:tcBorders>
          </w:tcPr>
          <w:p w:rsidRPr="00B73D39" w:rsidR="00B73D39" w:rsidP="00902C3C" w:rsidRDefault="00B73D39" w14:paraId="31853710" w14:textId="08FB27CD">
            <w:pPr>
              <w:pStyle w:val="Heading2"/>
              <w:shd w:val="clear" w:color="auto" w:fill="FFFFFF"/>
              <w:spacing w:before="0"/>
              <w:rPr>
                <w:rFonts w:ascii="Arial" w:hAnsi="Arial" w:cs="Arial"/>
                <w:b/>
                <w:bCs/>
                <w:color w:val="000000" w:themeColor="text1"/>
                <w:sz w:val="24"/>
                <w:szCs w:val="24"/>
              </w:rPr>
            </w:pPr>
            <w:r w:rsidRPr="00B73D39">
              <w:rPr>
                <w:rFonts w:ascii="Arial" w:hAnsi="Arial" w:cs="Arial"/>
                <w:color w:val="000000" w:themeColor="text1"/>
                <w:sz w:val="24"/>
                <w:szCs w:val="24"/>
              </w:rPr>
              <w:t xml:space="preserve">About </w:t>
            </w:r>
            <w:r w:rsidR="00A62352">
              <w:rPr>
                <w:rFonts w:ascii="Arial" w:hAnsi="Arial" w:cs="Arial"/>
                <w:color w:val="000000" w:themeColor="text1"/>
                <w:sz w:val="24"/>
                <w:szCs w:val="24"/>
              </w:rPr>
              <w:t>you</w:t>
            </w:r>
          </w:p>
          <w:p w:rsidRPr="00B73D39" w:rsidR="00A62352" w:rsidP="00902C3C" w:rsidRDefault="00B73D39" w14:paraId="253369F8" w14:textId="12773794">
            <w:pPr>
              <w:pStyle w:val="NormalWeb"/>
              <w:shd w:val="clear" w:color="auto" w:fill="FFFFFF"/>
              <w:spacing w:before="0" w:beforeAutospacing="0"/>
              <w:rPr>
                <w:rFonts w:ascii="Arial" w:hAnsi="Arial" w:cs="Arial"/>
                <w:color w:val="000000" w:themeColor="text1"/>
                <w:sz w:val="24"/>
                <w:szCs w:val="24"/>
              </w:rPr>
            </w:pPr>
            <w:r w:rsidRPr="00B73D39">
              <w:rPr>
                <w:rFonts w:ascii="Arial" w:hAnsi="Arial" w:cs="Arial"/>
                <w:color w:val="000000" w:themeColor="text1"/>
                <w:sz w:val="24"/>
                <w:szCs w:val="24"/>
              </w:rPr>
              <w:t>Our department brings together complementary sections dedicated to academic excellence in education and the delivery of clinical research in health and disease.</w:t>
            </w:r>
          </w:p>
          <w:p w:rsidRPr="00B73D39" w:rsidR="00B73D39" w:rsidP="00902C3C" w:rsidRDefault="00B73D39" w14:paraId="72D8FCE7" w14:textId="77777777">
            <w:pPr>
              <w:pStyle w:val="NormalWeb"/>
              <w:shd w:val="clear" w:color="auto" w:fill="FFFFFF"/>
              <w:spacing w:before="0" w:beforeAutospacing="0"/>
              <w:rPr>
                <w:rFonts w:ascii="Arial" w:hAnsi="Arial" w:cs="Arial"/>
                <w:color w:val="000000" w:themeColor="text1"/>
                <w:sz w:val="24"/>
                <w:szCs w:val="24"/>
              </w:rPr>
            </w:pPr>
            <w:r w:rsidRPr="00B73D39">
              <w:rPr>
                <w:rFonts w:ascii="Arial" w:hAnsi="Arial" w:cs="Arial"/>
                <w:color w:val="000000" w:themeColor="text1"/>
                <w:sz w:val="24"/>
                <w:szCs w:val="24"/>
              </w:rPr>
              <w:t>We support the University's </w:t>
            </w:r>
            <w:hyperlink w:tgtFrame="_blank" w:history="1" r:id="rId8">
              <w:r w:rsidRPr="00B73D39">
                <w:rPr>
                  <w:rStyle w:val="Hyperlink"/>
                  <w:rFonts w:ascii="Arial" w:hAnsi="Arial" w:eastAsia="Arial" w:cs="Arial"/>
                  <w:color w:val="000000" w:themeColor="text1"/>
                  <w:sz w:val="24"/>
                  <w:szCs w:val="24"/>
                </w:rPr>
                <w:t>Lifelong Health Strategic Research Theme</w:t>
              </w:r>
            </w:hyperlink>
            <w:r w:rsidRPr="00B73D39">
              <w:rPr>
                <w:rFonts w:ascii="Arial" w:hAnsi="Arial" w:cs="Arial"/>
                <w:color w:val="000000" w:themeColor="text1"/>
                <w:sz w:val="24"/>
                <w:szCs w:val="24"/>
              </w:rPr>
              <w:t>, and our School mission of ‘Improving human and animal health through world-leading discovery and translational research and teaching in biosciences and medicine’.</w:t>
            </w:r>
          </w:p>
          <w:p w:rsidRPr="00B73D39" w:rsidR="00B73D39" w:rsidP="00902C3C" w:rsidRDefault="00B73D39" w14:paraId="096B29C0" w14:textId="77777777">
            <w:pPr>
              <w:pStyle w:val="Heading2"/>
              <w:shd w:val="clear" w:color="auto" w:fill="FFFFFF"/>
              <w:spacing w:before="0"/>
              <w:rPr>
                <w:rFonts w:ascii="Arial" w:hAnsi="Arial" w:cs="Arial"/>
                <w:b/>
                <w:bCs/>
                <w:color w:val="000000" w:themeColor="text1"/>
                <w:sz w:val="24"/>
                <w:szCs w:val="24"/>
              </w:rPr>
            </w:pPr>
            <w:r w:rsidRPr="00B73D39">
              <w:rPr>
                <w:rFonts w:ascii="Arial" w:hAnsi="Arial" w:cs="Arial"/>
                <w:color w:val="000000" w:themeColor="text1"/>
                <w:sz w:val="24"/>
                <w:szCs w:val="24"/>
              </w:rPr>
              <w:t>Our expertise</w:t>
            </w:r>
          </w:p>
          <w:p w:rsidRPr="00B73D39" w:rsidR="00B73D39" w:rsidP="00902C3C" w:rsidRDefault="00B73D39" w14:paraId="6F2D59BA" w14:textId="77777777">
            <w:pPr>
              <w:pStyle w:val="Heading3"/>
              <w:shd w:val="clear" w:color="auto" w:fill="FFFFFF"/>
              <w:rPr>
                <w:rFonts w:ascii="Arial" w:hAnsi="Arial" w:cs="Arial"/>
                <w:b/>
                <w:bCs/>
                <w:color w:val="000000" w:themeColor="text1"/>
                <w:sz w:val="24"/>
                <w:szCs w:val="24"/>
              </w:rPr>
            </w:pPr>
            <w:r w:rsidRPr="00B73D39">
              <w:rPr>
                <w:rFonts w:ascii="Arial" w:hAnsi="Arial" w:cs="Arial"/>
                <w:color w:val="000000" w:themeColor="text1"/>
                <w:sz w:val="24"/>
                <w:szCs w:val="24"/>
              </w:rPr>
              <w:t>Clinical trials and Healthcare evaluation</w:t>
            </w:r>
          </w:p>
          <w:p w:rsidRPr="00B73D39" w:rsidR="00B73D39" w:rsidP="00902C3C" w:rsidRDefault="00B73D39" w14:paraId="39D83081" w14:textId="77777777">
            <w:pPr>
              <w:pStyle w:val="NormalWeb"/>
              <w:shd w:val="clear" w:color="auto" w:fill="FFFFFF"/>
              <w:spacing w:before="0" w:beforeAutospacing="0"/>
              <w:rPr>
                <w:rFonts w:ascii="Arial" w:hAnsi="Arial" w:cs="Arial"/>
                <w:color w:val="000000" w:themeColor="text1"/>
                <w:sz w:val="24"/>
                <w:szCs w:val="24"/>
              </w:rPr>
            </w:pPr>
            <w:r w:rsidRPr="00B73D39">
              <w:rPr>
                <w:rFonts w:ascii="Arial" w:hAnsi="Arial" w:cs="Arial"/>
                <w:color w:val="000000" w:themeColor="text1"/>
                <w:sz w:val="24"/>
                <w:szCs w:val="24"/>
              </w:rPr>
              <w:t>We support the design and delivery of (multi-centre) clinical trials, and other well-designed studies through our </w:t>
            </w:r>
            <w:hyperlink w:tgtFrame="_blank" w:history="1" r:id="rId9">
              <w:r w:rsidRPr="00B73D39">
                <w:rPr>
                  <w:rStyle w:val="Hyperlink"/>
                  <w:rFonts w:ascii="Arial" w:hAnsi="Arial" w:eastAsia="Arial" w:cs="Arial"/>
                  <w:color w:val="000000" w:themeColor="text1"/>
                  <w:sz w:val="24"/>
                  <w:szCs w:val="24"/>
                </w:rPr>
                <w:t>Clinical Trials Unit</w:t>
              </w:r>
            </w:hyperlink>
            <w:r w:rsidRPr="00B73D39">
              <w:rPr>
                <w:rFonts w:ascii="Arial" w:hAnsi="Arial" w:cs="Arial"/>
                <w:color w:val="000000" w:themeColor="text1"/>
                <w:sz w:val="24"/>
                <w:szCs w:val="24"/>
              </w:rPr>
              <w:t> and </w:t>
            </w:r>
            <w:hyperlink w:tgtFrame="_blank" w:history="1" r:id="rId10">
              <w:r w:rsidRPr="00B73D39">
                <w:rPr>
                  <w:rStyle w:val="Hyperlink"/>
                  <w:rFonts w:ascii="Arial" w:hAnsi="Arial" w:eastAsia="Arial" w:cs="Arial"/>
                  <w:color w:val="000000" w:themeColor="text1"/>
                  <w:sz w:val="24"/>
                  <w:szCs w:val="24"/>
                </w:rPr>
                <w:t>Clinical Research Facility</w:t>
              </w:r>
            </w:hyperlink>
            <w:r w:rsidRPr="00B73D39">
              <w:rPr>
                <w:rFonts w:ascii="Arial" w:hAnsi="Arial" w:cs="Arial"/>
                <w:color w:val="000000" w:themeColor="text1"/>
                <w:sz w:val="24"/>
                <w:szCs w:val="24"/>
              </w:rPr>
              <w:t> which provides a centre for detailed investigation of interventions on human participants.</w:t>
            </w:r>
          </w:p>
          <w:p w:rsidRPr="00B73D39" w:rsidR="00B73D39" w:rsidP="00902C3C" w:rsidRDefault="00B73D39" w14:paraId="35C98920" w14:textId="77777777">
            <w:pPr>
              <w:pStyle w:val="NormalWeb"/>
              <w:shd w:val="clear" w:color="auto" w:fill="FFFFFF"/>
              <w:spacing w:before="0" w:beforeAutospacing="0"/>
              <w:rPr>
                <w:rFonts w:ascii="Arial" w:hAnsi="Arial" w:cs="Arial"/>
                <w:color w:val="000000" w:themeColor="text1"/>
                <w:sz w:val="24"/>
                <w:szCs w:val="24"/>
              </w:rPr>
            </w:pPr>
            <w:r w:rsidRPr="00B73D39">
              <w:rPr>
                <w:rFonts w:ascii="Arial" w:hAnsi="Arial" w:cs="Arial"/>
                <w:color w:val="000000" w:themeColor="text1"/>
                <w:sz w:val="24"/>
                <w:szCs w:val="24"/>
              </w:rPr>
              <w:t>Further expertise in study design is provided by</w:t>
            </w:r>
            <w:hyperlink w:history="1" r:id="rId11">
              <w:r w:rsidRPr="00B73D39">
                <w:rPr>
                  <w:rStyle w:val="Hyperlink"/>
                  <w:rFonts w:ascii="Arial" w:hAnsi="Arial" w:eastAsia="Arial" w:cs="Arial"/>
                  <w:color w:val="000000" w:themeColor="text1"/>
                  <w:sz w:val="24"/>
                  <w:szCs w:val="24"/>
                </w:rPr>
                <w:t> Research Design Service South East (Surrey Hub)</w:t>
              </w:r>
            </w:hyperlink>
            <w:r w:rsidRPr="00B73D39">
              <w:rPr>
                <w:rFonts w:ascii="Arial" w:hAnsi="Arial" w:cs="Arial"/>
                <w:color w:val="000000" w:themeColor="text1"/>
                <w:sz w:val="24"/>
                <w:szCs w:val="24"/>
              </w:rPr>
              <w:t>, hosted within the Department, and the delivery of health service and cost effectiveness evaluation though our Health Economics section.</w:t>
            </w:r>
          </w:p>
          <w:p w:rsidRPr="00B73D39" w:rsidR="00B73D39" w:rsidP="00902C3C" w:rsidRDefault="00B73D39" w14:paraId="0F9E5650" w14:textId="77777777">
            <w:pPr>
              <w:pStyle w:val="Heading3"/>
              <w:shd w:val="clear" w:color="auto" w:fill="FFFFFF"/>
              <w:rPr>
                <w:rFonts w:ascii="Arial" w:hAnsi="Arial" w:cs="Arial"/>
                <w:color w:val="000000" w:themeColor="text1"/>
                <w:sz w:val="24"/>
                <w:szCs w:val="24"/>
              </w:rPr>
            </w:pPr>
            <w:r w:rsidRPr="00B73D39">
              <w:rPr>
                <w:rFonts w:ascii="Arial" w:hAnsi="Arial" w:cs="Arial"/>
                <w:color w:val="000000" w:themeColor="text1"/>
                <w:sz w:val="24"/>
                <w:szCs w:val="24"/>
              </w:rPr>
              <w:t>Sleep and chronobiology</w:t>
            </w:r>
          </w:p>
          <w:p w:rsidRPr="00B73D39" w:rsidR="00B73D39" w:rsidP="00902C3C" w:rsidRDefault="00B73D39" w14:paraId="4861EBB1" w14:textId="77777777">
            <w:pPr>
              <w:pStyle w:val="NormalWeb"/>
              <w:shd w:val="clear" w:color="auto" w:fill="FFFFFF"/>
              <w:spacing w:before="0" w:beforeAutospacing="0"/>
              <w:rPr>
                <w:rFonts w:ascii="Arial" w:hAnsi="Arial" w:cs="Arial"/>
                <w:color w:val="000000" w:themeColor="text1"/>
                <w:sz w:val="24"/>
                <w:szCs w:val="24"/>
              </w:rPr>
            </w:pPr>
            <w:r w:rsidRPr="00B73D39">
              <w:rPr>
                <w:rFonts w:ascii="Arial" w:hAnsi="Arial" w:cs="Arial"/>
                <w:color w:val="000000" w:themeColor="text1"/>
                <w:sz w:val="24"/>
                <w:szCs w:val="24"/>
              </w:rPr>
              <w:t>We have world-leading researchers, research infrastructure and technical capability to conduct sleep and circadian rhythm research in multi-purpose sleep labs or in the field.</w:t>
            </w:r>
          </w:p>
          <w:p w:rsidRPr="00B73D39" w:rsidR="00B73D39" w:rsidP="00902C3C" w:rsidRDefault="00B73D39" w14:paraId="6F9BBAB7" w14:textId="77777777">
            <w:pPr>
              <w:pStyle w:val="Heading3"/>
              <w:shd w:val="clear" w:color="auto" w:fill="FFFFFF"/>
              <w:rPr>
                <w:rFonts w:ascii="Arial" w:hAnsi="Arial" w:cs="Arial"/>
                <w:color w:val="000000" w:themeColor="text1"/>
                <w:sz w:val="24"/>
                <w:szCs w:val="24"/>
              </w:rPr>
            </w:pPr>
            <w:r w:rsidRPr="00B73D39">
              <w:rPr>
                <w:rFonts w:ascii="Arial" w:hAnsi="Arial" w:cs="Arial"/>
                <w:color w:val="000000" w:themeColor="text1"/>
                <w:sz w:val="24"/>
                <w:szCs w:val="24"/>
              </w:rPr>
              <w:t>Clinical Medicine</w:t>
            </w:r>
          </w:p>
          <w:p w:rsidRPr="00B73D39" w:rsidR="00B73D39" w:rsidP="00902C3C" w:rsidRDefault="00B73D39" w14:paraId="44570161" w14:textId="77777777">
            <w:pPr>
              <w:pStyle w:val="NormalWeb"/>
              <w:shd w:val="clear" w:color="auto" w:fill="FFFFFF"/>
              <w:spacing w:before="0" w:beforeAutospacing="0"/>
              <w:rPr>
                <w:rFonts w:ascii="Arial" w:hAnsi="Arial" w:cs="Arial"/>
                <w:color w:val="000000" w:themeColor="text1"/>
                <w:sz w:val="24"/>
                <w:szCs w:val="24"/>
              </w:rPr>
            </w:pPr>
            <w:r w:rsidRPr="00B73D39">
              <w:rPr>
                <w:rFonts w:ascii="Arial" w:hAnsi="Arial" w:cs="Arial"/>
                <w:color w:val="000000" w:themeColor="text1"/>
                <w:sz w:val="24"/>
                <w:szCs w:val="24"/>
              </w:rPr>
              <w:t>Our clinical academics support research in oncology, immunology, diabetes, cardiovascular medicine, critical care and other areas. We are home to the </w:t>
            </w:r>
            <w:hyperlink w:history="1" r:id="rId12">
              <w:r w:rsidRPr="00B73D39">
                <w:rPr>
                  <w:rStyle w:val="Hyperlink"/>
                  <w:rFonts w:ascii="Arial" w:hAnsi="Arial" w:eastAsia="Arial" w:cs="Arial"/>
                  <w:color w:val="000000" w:themeColor="text1"/>
                  <w:sz w:val="24"/>
                  <w:szCs w:val="24"/>
                </w:rPr>
                <w:t>Surrey Cancer Research Institute (SCRI)</w:t>
              </w:r>
            </w:hyperlink>
            <w:r w:rsidRPr="00B73D39">
              <w:rPr>
                <w:rFonts w:ascii="Arial" w:hAnsi="Arial" w:cs="Arial"/>
                <w:color w:val="000000" w:themeColor="text1"/>
                <w:sz w:val="24"/>
                <w:szCs w:val="24"/>
              </w:rPr>
              <w:t> and have advanced expertise in diabetes, including a </w:t>
            </w:r>
            <w:hyperlink w:history="1" r:id="rId13">
              <w:r w:rsidRPr="00B73D39">
                <w:rPr>
                  <w:rStyle w:val="Hyperlink"/>
                  <w:rFonts w:ascii="Arial" w:hAnsi="Arial" w:eastAsia="Arial" w:cs="Arial"/>
                  <w:color w:val="000000" w:themeColor="text1"/>
                  <w:sz w:val="24"/>
                  <w:szCs w:val="24"/>
                </w:rPr>
                <w:t>Real-World Evidence centre</w:t>
              </w:r>
            </w:hyperlink>
            <w:r w:rsidRPr="00B73D39">
              <w:rPr>
                <w:rFonts w:ascii="Arial" w:hAnsi="Arial" w:cs="Arial"/>
                <w:color w:val="000000" w:themeColor="text1"/>
                <w:sz w:val="24"/>
                <w:szCs w:val="24"/>
              </w:rPr>
              <w:t>.</w:t>
            </w:r>
          </w:p>
          <w:p w:rsidRPr="00B73D39" w:rsidR="00B73D39" w:rsidP="00902C3C" w:rsidRDefault="00B73D39" w14:paraId="58DCCCAA" w14:textId="77777777">
            <w:pPr>
              <w:pStyle w:val="Heading3"/>
              <w:shd w:val="clear" w:color="auto" w:fill="FFFFFF"/>
              <w:rPr>
                <w:rFonts w:ascii="Arial" w:hAnsi="Arial" w:cs="Arial"/>
                <w:color w:val="000000" w:themeColor="text1"/>
                <w:sz w:val="24"/>
                <w:szCs w:val="24"/>
              </w:rPr>
            </w:pPr>
            <w:r w:rsidRPr="00B73D39">
              <w:rPr>
                <w:rFonts w:ascii="Arial" w:hAnsi="Arial" w:cs="Arial"/>
                <w:color w:val="000000" w:themeColor="text1"/>
                <w:sz w:val="24"/>
                <w:szCs w:val="24"/>
              </w:rPr>
              <w:t>Primary care and clinical informatics</w:t>
            </w:r>
          </w:p>
          <w:p w:rsidRPr="00B73D39" w:rsidR="00B73D39" w:rsidP="00902C3C" w:rsidRDefault="00B73D39" w14:paraId="29A47B36" w14:textId="77777777">
            <w:pPr>
              <w:pStyle w:val="NormalWeb"/>
              <w:shd w:val="clear" w:color="auto" w:fill="FFFFFF"/>
              <w:spacing w:before="0" w:beforeAutospacing="0"/>
              <w:rPr>
                <w:rFonts w:ascii="Arial" w:hAnsi="Arial" w:cs="Arial"/>
                <w:color w:val="000000" w:themeColor="text1"/>
                <w:sz w:val="24"/>
                <w:szCs w:val="24"/>
              </w:rPr>
            </w:pPr>
            <w:r w:rsidRPr="00B73D39">
              <w:rPr>
                <w:rFonts w:ascii="Arial" w:hAnsi="Arial" w:cs="Arial"/>
                <w:color w:val="000000" w:themeColor="text1"/>
                <w:sz w:val="24"/>
                <w:szCs w:val="24"/>
              </w:rPr>
              <w:t>We support research using computerised medical records (CMR) for surveillance, quality improvement and research. We are a data and analytics hub for the</w:t>
            </w:r>
            <w:r w:rsidRPr="00B73D39">
              <w:rPr>
                <w:rStyle w:val="Strong"/>
                <w:rFonts w:ascii="Arial" w:hAnsi="Arial" w:cs="Arial" w:eastAsiaTheme="majorEastAsia"/>
                <w:color w:val="000000" w:themeColor="text1"/>
                <w:sz w:val="24"/>
                <w:szCs w:val="24"/>
              </w:rPr>
              <w:t> </w:t>
            </w:r>
            <w:hyperlink w:tgtFrame="_blank" w:history="1" r:id="rId14">
              <w:r w:rsidRPr="00B73D39">
                <w:rPr>
                  <w:rStyle w:val="Hyperlink"/>
                  <w:rFonts w:ascii="Arial" w:hAnsi="Arial" w:eastAsia="Arial" w:cs="Arial"/>
                  <w:color w:val="000000" w:themeColor="text1"/>
                  <w:sz w:val="24"/>
                  <w:szCs w:val="24"/>
                </w:rPr>
                <w:t>Royal College of General Practitioners (RCGP) Research and Surveillance Centre (RSC)</w:t>
              </w:r>
            </w:hyperlink>
            <w:r w:rsidRPr="00B73D39">
              <w:rPr>
                <w:rFonts w:ascii="Arial" w:hAnsi="Arial" w:cs="Arial"/>
                <w:color w:val="000000" w:themeColor="text1"/>
                <w:sz w:val="24"/>
                <w:szCs w:val="24"/>
              </w:rPr>
              <w:t xml:space="preserve"> with studies undertaken with Professor de Lusignan’s group at Nuffield Department of Primary Care, University of Oxford.</w:t>
            </w:r>
          </w:p>
          <w:p w:rsidRPr="00B73D39" w:rsidR="00B73D39" w:rsidP="00902C3C" w:rsidRDefault="00B73D39" w14:paraId="26179E36" w14:textId="77777777">
            <w:pPr>
              <w:pStyle w:val="NormalWeb"/>
              <w:shd w:val="clear" w:color="auto" w:fill="FFFFFF"/>
              <w:spacing w:before="0" w:beforeAutospacing="0"/>
              <w:rPr>
                <w:rFonts w:ascii="Arial" w:hAnsi="Arial" w:cs="Arial"/>
                <w:color w:val="000000" w:themeColor="text1"/>
                <w:sz w:val="24"/>
                <w:szCs w:val="24"/>
              </w:rPr>
            </w:pPr>
            <w:r w:rsidRPr="00B73D39">
              <w:rPr>
                <w:rFonts w:ascii="Arial" w:hAnsi="Arial" w:cs="Arial"/>
                <w:color w:val="000000" w:themeColor="text1"/>
                <w:sz w:val="24"/>
                <w:szCs w:val="24"/>
              </w:rPr>
              <w:t>Our section of Statistical Multi-Omics brings advanced modelling of omics data including the microbiome with direct application to further understanding diabetes and cancer comorbidity.</w:t>
            </w:r>
          </w:p>
        </w:tc>
      </w:tr>
      <w:tr w:rsidRPr="00B73D39" w:rsidR="00B73D39" w:rsidTr="00B73D39" w14:paraId="7CDB108C" w14:textId="77777777">
        <w:trPr>
          <w:trHeight w:val="1247"/>
        </w:trPr>
        <w:tc>
          <w:tcPr>
            <w:tcW w:w="9640" w:type="dxa"/>
            <w:gridSpan w:val="2"/>
            <w:tcBorders>
              <w:top w:val="single" w:color="auto" w:sz="8" w:space="0"/>
              <w:left w:val="single" w:color="auto" w:sz="8" w:space="0"/>
              <w:bottom w:val="single" w:color="auto" w:sz="8" w:space="0"/>
              <w:right w:val="single" w:color="auto" w:sz="8" w:space="0"/>
            </w:tcBorders>
          </w:tcPr>
          <w:p w:rsidRPr="00B73D39" w:rsidR="00B73D39" w:rsidP="00902C3C" w:rsidRDefault="00B73D39" w14:paraId="637C5FE0" w14:textId="6FADFE51">
            <w:pPr>
              <w:rPr>
                <w:rFonts w:ascii="Arial" w:hAnsi="Arial" w:cs="Arial"/>
                <w:sz w:val="24"/>
                <w:szCs w:val="24"/>
              </w:rPr>
            </w:pPr>
            <w:r w:rsidRPr="00B73D39">
              <w:rPr>
                <w:rFonts w:ascii="Arial" w:hAnsi="Arial" w:cs="Arial"/>
                <w:sz w:val="24"/>
                <w:szCs w:val="24"/>
              </w:rPr>
              <w:t>Structure of project/what is expected</w:t>
            </w:r>
          </w:p>
          <w:p w:rsidRPr="00B73D39" w:rsidR="00B73D39" w:rsidP="00902C3C" w:rsidRDefault="00B73D39" w14:paraId="35770405" w14:textId="77777777">
            <w:pPr>
              <w:rPr>
                <w:rFonts w:ascii="Arial" w:hAnsi="Arial" w:cs="Arial"/>
                <w:sz w:val="24"/>
                <w:szCs w:val="24"/>
              </w:rPr>
            </w:pPr>
            <w:r w:rsidRPr="00B73D39">
              <w:rPr>
                <w:rFonts w:ascii="Arial" w:hAnsi="Arial" w:cs="Arial"/>
                <w:sz w:val="24"/>
                <w:szCs w:val="24"/>
              </w:rPr>
              <w:t xml:space="preserve">Projects at Surrey are currently focused on </w:t>
            </w:r>
            <w:proofErr w:type="gramStart"/>
            <w:r w:rsidRPr="00B73D39">
              <w:rPr>
                <w:rFonts w:ascii="Arial" w:hAnsi="Arial" w:cs="Arial"/>
                <w:sz w:val="24"/>
                <w:szCs w:val="24"/>
              </w:rPr>
              <w:t>oncology</w:t>
            </w:r>
            <w:proofErr w:type="gramEnd"/>
            <w:r w:rsidRPr="00B73D39">
              <w:rPr>
                <w:rFonts w:ascii="Arial" w:hAnsi="Arial" w:cs="Arial"/>
                <w:sz w:val="24"/>
                <w:szCs w:val="24"/>
              </w:rPr>
              <w:t xml:space="preserve"> outcomes and factors related to ageing.  A new research stream has recently commenced examining stress and </w:t>
            </w:r>
            <w:proofErr w:type="gramStart"/>
            <w:r w:rsidRPr="00B73D39">
              <w:rPr>
                <w:rFonts w:ascii="Arial" w:hAnsi="Arial" w:cs="Arial"/>
                <w:sz w:val="24"/>
                <w:szCs w:val="24"/>
              </w:rPr>
              <w:t>preparedness</w:t>
            </w:r>
            <w:proofErr w:type="gramEnd"/>
            <w:r w:rsidRPr="00B73D39">
              <w:rPr>
                <w:rFonts w:ascii="Arial" w:hAnsi="Arial" w:cs="Arial"/>
                <w:sz w:val="24"/>
                <w:szCs w:val="24"/>
              </w:rPr>
              <w:t xml:space="preserve"> for practice in clinical students.</w:t>
            </w:r>
          </w:p>
          <w:p w:rsidRPr="00B73D39" w:rsidR="00B73D39" w:rsidP="00902C3C" w:rsidRDefault="00B73D39" w14:paraId="31E20005" w14:textId="77777777">
            <w:pPr>
              <w:rPr>
                <w:rFonts w:ascii="Arial" w:hAnsi="Arial" w:cs="Arial"/>
                <w:sz w:val="24"/>
                <w:szCs w:val="24"/>
              </w:rPr>
            </w:pPr>
            <w:r w:rsidRPr="00B73D39">
              <w:rPr>
                <w:rFonts w:ascii="Arial" w:hAnsi="Arial" w:cs="Arial"/>
                <w:sz w:val="24"/>
                <w:szCs w:val="24"/>
              </w:rPr>
              <w:t xml:space="preserve">Projects at Oxford are undertaken remotely with supervision and expertise from the ORCHID research group and have recently </w:t>
            </w:r>
            <w:proofErr w:type="spellStart"/>
            <w:r w:rsidRPr="00B73D39">
              <w:rPr>
                <w:rFonts w:ascii="Arial" w:hAnsi="Arial" w:cs="Arial"/>
                <w:sz w:val="24"/>
                <w:szCs w:val="24"/>
              </w:rPr>
              <w:t>focussed</w:t>
            </w:r>
            <w:proofErr w:type="spellEnd"/>
            <w:r w:rsidRPr="00B73D39">
              <w:rPr>
                <w:rFonts w:ascii="Arial" w:hAnsi="Arial" w:cs="Arial"/>
                <w:sz w:val="24"/>
                <w:szCs w:val="24"/>
              </w:rPr>
              <w:t xml:space="preserve"> on a wide range of subject matters including long COVID, diabetes, nephrology, ophthalmology and pulmonary disease. </w:t>
            </w:r>
          </w:p>
          <w:p w:rsidRPr="00B73D39" w:rsidR="00B73D39" w:rsidP="00902C3C" w:rsidRDefault="00B73D39" w14:paraId="46278F3E" w14:textId="77777777">
            <w:pPr>
              <w:rPr>
                <w:rFonts w:ascii="Arial" w:hAnsi="Arial" w:cs="Arial"/>
                <w:sz w:val="24"/>
                <w:szCs w:val="24"/>
              </w:rPr>
            </w:pPr>
          </w:p>
          <w:p w:rsidRPr="00B73D39" w:rsidR="00B73D39" w:rsidP="00902C3C" w:rsidRDefault="00B73D39" w14:paraId="76AF05AD" w14:textId="77777777">
            <w:pPr>
              <w:rPr>
                <w:rFonts w:ascii="Arial" w:hAnsi="Arial" w:cs="Arial"/>
                <w:sz w:val="24"/>
                <w:szCs w:val="24"/>
              </w:rPr>
            </w:pPr>
            <w:r w:rsidRPr="00B73D39">
              <w:rPr>
                <w:rFonts w:ascii="Arial" w:hAnsi="Arial" w:cs="Arial"/>
                <w:sz w:val="24"/>
                <w:szCs w:val="24"/>
              </w:rPr>
              <w:t xml:space="preserve">The academic FY2 doctor should select their project during their FY1 </w:t>
            </w:r>
            <w:proofErr w:type="gramStart"/>
            <w:r w:rsidRPr="00B73D39">
              <w:rPr>
                <w:rFonts w:ascii="Arial" w:hAnsi="Arial" w:cs="Arial"/>
                <w:sz w:val="24"/>
                <w:szCs w:val="24"/>
              </w:rPr>
              <w:t>year</w:t>
            </w:r>
            <w:proofErr w:type="gramEnd"/>
            <w:r w:rsidRPr="00B73D39">
              <w:rPr>
                <w:rFonts w:ascii="Arial" w:hAnsi="Arial" w:cs="Arial"/>
                <w:sz w:val="24"/>
                <w:szCs w:val="24"/>
              </w:rPr>
              <w:t xml:space="preserve"> and this should be </w:t>
            </w:r>
            <w:proofErr w:type="spellStart"/>
            <w:r w:rsidRPr="00B73D39">
              <w:rPr>
                <w:rFonts w:ascii="Arial" w:hAnsi="Arial" w:cs="Arial"/>
                <w:sz w:val="24"/>
                <w:szCs w:val="24"/>
              </w:rPr>
              <w:t>finalised</w:t>
            </w:r>
            <w:proofErr w:type="spellEnd"/>
            <w:r w:rsidRPr="00B73D39">
              <w:rPr>
                <w:rFonts w:ascii="Arial" w:hAnsi="Arial" w:cs="Arial"/>
                <w:sz w:val="24"/>
                <w:szCs w:val="24"/>
              </w:rPr>
              <w:t xml:space="preserve"> at least 6 months ahead of the start of their 4-month placement to allow the necessary permissions for data usage and “hit the ground running”. We have the expectation that the project will be presented at national or international level and written up as one or more peer-reviewed papers in the following months.</w:t>
            </w:r>
          </w:p>
          <w:p w:rsidRPr="00B73D39" w:rsidR="00B73D39" w:rsidP="00902C3C" w:rsidRDefault="00B73D39" w14:paraId="3379BAFB" w14:textId="77777777">
            <w:pPr>
              <w:rPr>
                <w:rFonts w:ascii="Arial" w:hAnsi="Arial" w:cs="Arial"/>
                <w:sz w:val="24"/>
                <w:szCs w:val="24"/>
              </w:rPr>
            </w:pPr>
          </w:p>
          <w:p w:rsidRPr="00B73D39" w:rsidR="00B73D39" w:rsidP="00902C3C" w:rsidRDefault="00B73D39" w14:paraId="6006EFD8" w14:textId="77777777">
            <w:pPr>
              <w:rPr>
                <w:rFonts w:ascii="Arial" w:hAnsi="Arial" w:cs="Arial"/>
                <w:sz w:val="24"/>
                <w:szCs w:val="24"/>
              </w:rPr>
            </w:pPr>
            <w:r w:rsidRPr="00B73D39">
              <w:rPr>
                <w:rFonts w:ascii="Arial" w:hAnsi="Arial" w:cs="Arial"/>
                <w:sz w:val="24"/>
                <w:szCs w:val="24"/>
              </w:rPr>
              <w:t xml:space="preserve">Trainees are expected to attend courses integral to </w:t>
            </w:r>
            <w:proofErr w:type="gramStart"/>
            <w:r w:rsidRPr="00B73D39">
              <w:rPr>
                <w:rFonts w:ascii="Arial" w:hAnsi="Arial" w:cs="Arial"/>
                <w:sz w:val="24"/>
                <w:szCs w:val="24"/>
              </w:rPr>
              <w:t>the placement</w:t>
            </w:r>
            <w:proofErr w:type="gramEnd"/>
            <w:r w:rsidRPr="00B73D39">
              <w:rPr>
                <w:rFonts w:ascii="Arial" w:hAnsi="Arial" w:cs="Arial"/>
                <w:sz w:val="24"/>
                <w:szCs w:val="24"/>
              </w:rPr>
              <w:t xml:space="preserve">. </w:t>
            </w:r>
          </w:p>
          <w:p w:rsidRPr="00B73D39" w:rsidR="00B73D39" w:rsidP="00902C3C" w:rsidRDefault="00B73D39" w14:paraId="052C284F" w14:textId="77777777">
            <w:pPr>
              <w:rPr>
                <w:rFonts w:ascii="Arial" w:hAnsi="Arial" w:cs="Arial"/>
                <w:sz w:val="24"/>
                <w:szCs w:val="24"/>
              </w:rPr>
            </w:pPr>
          </w:p>
          <w:p w:rsidRPr="00B73D39" w:rsidR="00B73D39" w:rsidP="00902C3C" w:rsidRDefault="00B73D39" w14:paraId="0A131553" w14:textId="77777777">
            <w:pPr>
              <w:rPr>
                <w:rFonts w:ascii="Arial" w:hAnsi="Arial" w:cs="Arial"/>
                <w:sz w:val="24"/>
                <w:szCs w:val="24"/>
              </w:rPr>
            </w:pPr>
            <w:r w:rsidRPr="00B73D39">
              <w:rPr>
                <w:rFonts w:ascii="Arial" w:hAnsi="Arial" w:cs="Arial"/>
                <w:sz w:val="24"/>
                <w:szCs w:val="24"/>
              </w:rPr>
              <w:t>All trainees have an educational supervisor, research supervisor and a clinical supervisor during the academic attachment.</w:t>
            </w:r>
          </w:p>
          <w:p w:rsidRPr="00B73D39" w:rsidR="00B73D39" w:rsidP="00902C3C" w:rsidRDefault="00B73D39" w14:paraId="1925D497" w14:textId="77777777">
            <w:pPr>
              <w:rPr>
                <w:rFonts w:ascii="Arial" w:hAnsi="Arial" w:cs="Arial"/>
                <w:sz w:val="24"/>
                <w:szCs w:val="24"/>
              </w:rPr>
            </w:pPr>
          </w:p>
          <w:p w:rsidRPr="00B73D39" w:rsidR="00B73D39" w:rsidP="00902C3C" w:rsidRDefault="00B73D39" w14:paraId="5B596A9D" w14:textId="77777777">
            <w:pPr>
              <w:rPr>
                <w:rFonts w:ascii="Arial" w:hAnsi="Arial" w:cs="Arial"/>
                <w:sz w:val="24"/>
                <w:szCs w:val="24"/>
              </w:rPr>
            </w:pPr>
            <w:r w:rsidRPr="00B73D39">
              <w:rPr>
                <w:rFonts w:ascii="Arial" w:hAnsi="Arial" w:cs="Arial"/>
                <w:sz w:val="24"/>
                <w:szCs w:val="24"/>
              </w:rPr>
              <w:t>They will develop skills in working within the wider research team and should acquire expertise in project design, data acquisition, analysis and write-up.</w:t>
            </w:r>
          </w:p>
          <w:p w:rsidRPr="00B73D39" w:rsidR="00B73D39" w:rsidP="00902C3C" w:rsidRDefault="00B73D39" w14:paraId="105BE700" w14:textId="77777777">
            <w:pPr>
              <w:rPr>
                <w:rFonts w:ascii="Arial" w:hAnsi="Arial" w:cs="Arial"/>
                <w:sz w:val="24"/>
                <w:szCs w:val="24"/>
              </w:rPr>
            </w:pPr>
          </w:p>
          <w:p w:rsidRPr="00B73D39" w:rsidR="00B73D39" w:rsidP="00902C3C" w:rsidRDefault="00B73D39" w14:paraId="30B995EF" w14:textId="77777777">
            <w:pPr>
              <w:rPr>
                <w:rFonts w:ascii="Arial" w:hAnsi="Arial" w:cs="Arial"/>
                <w:sz w:val="24"/>
                <w:szCs w:val="24"/>
              </w:rPr>
            </w:pPr>
            <w:r w:rsidRPr="00B73D39">
              <w:rPr>
                <w:rFonts w:ascii="Arial" w:hAnsi="Arial" w:cs="Arial"/>
                <w:sz w:val="24"/>
                <w:szCs w:val="24"/>
              </w:rPr>
              <w:t xml:space="preserve">In addition to </w:t>
            </w:r>
            <w:proofErr w:type="gramStart"/>
            <w:r w:rsidRPr="00B73D39">
              <w:rPr>
                <w:rFonts w:ascii="Arial" w:hAnsi="Arial" w:cs="Arial"/>
                <w:sz w:val="24"/>
                <w:szCs w:val="24"/>
              </w:rPr>
              <w:t>work</w:t>
            </w:r>
            <w:proofErr w:type="gramEnd"/>
            <w:r w:rsidRPr="00B73D39">
              <w:rPr>
                <w:rFonts w:ascii="Arial" w:hAnsi="Arial" w:cs="Arial"/>
                <w:sz w:val="24"/>
                <w:szCs w:val="24"/>
              </w:rPr>
              <w:t xml:space="preserve"> in the academic unit and FY2 teaching, the academic FY2 also </w:t>
            </w:r>
            <w:proofErr w:type="gramStart"/>
            <w:r w:rsidRPr="00B73D39">
              <w:rPr>
                <w:rFonts w:ascii="Arial" w:hAnsi="Arial" w:cs="Arial"/>
                <w:sz w:val="24"/>
                <w:szCs w:val="24"/>
              </w:rPr>
              <w:t>has the opportunity to</w:t>
            </w:r>
            <w:proofErr w:type="gramEnd"/>
            <w:r w:rsidRPr="00B73D39">
              <w:rPr>
                <w:rFonts w:ascii="Arial" w:hAnsi="Arial" w:cs="Arial"/>
                <w:sz w:val="24"/>
                <w:szCs w:val="24"/>
              </w:rPr>
              <w:t xml:space="preserve"> undertake one clinical day (two sessions) per week spent within the department of their choice at the Royal Surrey County Hospital, working in a supernumerary capacity and there is a small </w:t>
            </w:r>
            <w:proofErr w:type="gramStart"/>
            <w:r w:rsidRPr="00B73D39">
              <w:rPr>
                <w:rFonts w:ascii="Arial" w:hAnsi="Arial" w:cs="Arial"/>
                <w:sz w:val="24"/>
                <w:szCs w:val="24"/>
              </w:rPr>
              <w:t>out of hours</w:t>
            </w:r>
            <w:proofErr w:type="gramEnd"/>
            <w:r w:rsidRPr="00B73D39">
              <w:rPr>
                <w:rFonts w:ascii="Arial" w:hAnsi="Arial" w:cs="Arial"/>
                <w:sz w:val="24"/>
                <w:szCs w:val="24"/>
              </w:rPr>
              <w:t xml:space="preserve"> contribution to the medical on-call </w:t>
            </w:r>
            <w:proofErr w:type="spellStart"/>
            <w:r w:rsidRPr="00B73D39">
              <w:rPr>
                <w:rFonts w:ascii="Arial" w:hAnsi="Arial" w:cs="Arial"/>
                <w:sz w:val="24"/>
                <w:szCs w:val="24"/>
              </w:rPr>
              <w:t>rota</w:t>
            </w:r>
            <w:proofErr w:type="spellEnd"/>
            <w:r w:rsidRPr="00B73D39">
              <w:rPr>
                <w:rFonts w:ascii="Arial" w:hAnsi="Arial" w:cs="Arial"/>
                <w:sz w:val="24"/>
                <w:szCs w:val="24"/>
              </w:rPr>
              <w:t>.</w:t>
            </w:r>
          </w:p>
          <w:p w:rsidRPr="00B73D39" w:rsidR="00B73D39" w:rsidP="00902C3C" w:rsidRDefault="00B73D39" w14:paraId="5AB9CEBC" w14:textId="77777777">
            <w:pPr>
              <w:rPr>
                <w:rFonts w:ascii="Arial" w:hAnsi="Arial" w:cs="Arial"/>
                <w:sz w:val="24"/>
                <w:szCs w:val="24"/>
              </w:rPr>
            </w:pPr>
          </w:p>
          <w:p w:rsidRPr="00B73D39" w:rsidR="00B73D39" w:rsidP="00902C3C" w:rsidRDefault="00B73D39" w14:paraId="253CE521" w14:textId="77777777">
            <w:pPr>
              <w:rPr>
                <w:rFonts w:ascii="Arial" w:hAnsi="Arial" w:cs="Arial"/>
                <w:sz w:val="24"/>
                <w:szCs w:val="24"/>
              </w:rPr>
            </w:pPr>
            <w:r w:rsidRPr="00B73D39">
              <w:rPr>
                <w:rFonts w:ascii="Arial" w:hAnsi="Arial" w:cs="Arial"/>
                <w:sz w:val="24"/>
                <w:szCs w:val="24"/>
              </w:rPr>
              <w:t xml:space="preserve">Each trainee will have an </w:t>
            </w:r>
            <w:r w:rsidRPr="00B73D39">
              <w:rPr>
                <w:rFonts w:ascii="Arial" w:hAnsi="Arial" w:cs="Arial"/>
                <w:b/>
                <w:sz w:val="24"/>
                <w:szCs w:val="24"/>
              </w:rPr>
              <w:t>educational supervisor</w:t>
            </w:r>
            <w:r w:rsidRPr="00B73D39">
              <w:rPr>
                <w:rFonts w:ascii="Arial" w:hAnsi="Arial" w:cs="Arial"/>
                <w:sz w:val="24"/>
                <w:szCs w:val="24"/>
              </w:rPr>
              <w:t xml:space="preserve"> for the whole year (Prof Piers Gatenby, Prof David Russell Jones, Dr Diarra Greene) and a </w:t>
            </w:r>
            <w:r w:rsidRPr="00B73D39">
              <w:rPr>
                <w:rFonts w:ascii="Arial" w:hAnsi="Arial" w:cs="Arial"/>
                <w:b/>
                <w:sz w:val="24"/>
                <w:szCs w:val="24"/>
              </w:rPr>
              <w:t>research supervisor</w:t>
            </w:r>
            <w:r w:rsidRPr="00B73D39">
              <w:rPr>
                <w:rFonts w:ascii="Arial" w:hAnsi="Arial" w:cs="Arial"/>
                <w:sz w:val="24"/>
                <w:szCs w:val="24"/>
              </w:rPr>
              <w:t xml:space="preserve">: Prof Piers Gatenby (Consultant Surgeon, RSCH), </w:t>
            </w:r>
            <w:r w:rsidRPr="00B73D39">
              <w:rPr>
                <w:rFonts w:ascii="Arial" w:hAnsi="Arial" w:cs="Arial"/>
                <w:color w:val="000000"/>
                <w:sz w:val="24"/>
                <w:szCs w:val="24"/>
              </w:rPr>
              <w:t xml:space="preserve">Dr Agnieszka </w:t>
            </w:r>
            <w:proofErr w:type="spellStart"/>
            <w:r w:rsidRPr="00B73D39">
              <w:rPr>
                <w:rFonts w:ascii="Arial" w:hAnsi="Arial" w:cs="Arial"/>
                <w:color w:val="000000"/>
                <w:sz w:val="24"/>
                <w:szCs w:val="24"/>
              </w:rPr>
              <w:t>Lemanska</w:t>
            </w:r>
            <w:proofErr w:type="spellEnd"/>
            <w:r w:rsidRPr="00B73D39">
              <w:rPr>
                <w:rFonts w:ascii="Arial" w:hAnsi="Arial" w:cs="Arial"/>
                <w:color w:val="000000"/>
                <w:sz w:val="24"/>
                <w:szCs w:val="24"/>
              </w:rPr>
              <w:t xml:space="preserve"> (Lecturer in Integrated Care, School of health Sciences, </w:t>
            </w:r>
            <w:r w:rsidRPr="00B73D39">
              <w:rPr>
                <w:rFonts w:ascii="Arial" w:hAnsi="Arial" w:cs="Arial"/>
                <w:sz w:val="24"/>
                <w:szCs w:val="24"/>
              </w:rPr>
              <w:t>University of Surrey), Prof Christian Heiss (Professor of Cardiovascular Medicine, University of Surrey), Prof Simon Skene (Head of Department, Department of Clinical and Experimental Medicine, University of Surrey) or Prof Simon de Lusignan (Professor of Primary Care and Clinical Informatics, Nuffield Department of Primary Care Health Sciences, University of Oxford).</w:t>
            </w:r>
          </w:p>
          <w:p w:rsidRPr="00B73D39" w:rsidR="00B73D39" w:rsidP="00902C3C" w:rsidRDefault="00B73D39" w14:paraId="2C2EECDE" w14:textId="77777777">
            <w:pPr>
              <w:rPr>
                <w:ins w:author="Author" w:id="0"/>
                <w:rFonts w:ascii="Arial" w:hAnsi="Arial" w:cs="Arial"/>
                <w:sz w:val="24"/>
                <w:szCs w:val="24"/>
                <w:lang w:eastAsia="en-GB"/>
              </w:rPr>
            </w:pPr>
            <w:r w:rsidRPr="00B73D39">
              <w:rPr>
                <w:rFonts w:ascii="Arial" w:hAnsi="Arial" w:cs="Arial"/>
                <w:color w:val="000000"/>
                <w:sz w:val="24"/>
                <w:szCs w:val="24"/>
                <w:lang w:eastAsia="en-GB"/>
              </w:rPr>
              <w:t xml:space="preserve">. </w:t>
            </w:r>
          </w:p>
          <w:p w:rsidRPr="00B73D39" w:rsidR="00B73D39" w:rsidP="00902C3C" w:rsidRDefault="00B73D39" w14:paraId="3CF7789E" w14:textId="6869D649">
            <w:pPr>
              <w:rPr>
                <w:rFonts w:ascii="Arial" w:hAnsi="Arial" w:cs="Arial"/>
                <w:sz w:val="24"/>
                <w:szCs w:val="24"/>
              </w:rPr>
            </w:pPr>
            <w:r w:rsidRPr="00B73D39">
              <w:rPr>
                <w:rFonts w:ascii="Arial" w:hAnsi="Arial" w:cs="Arial"/>
                <w:sz w:val="24"/>
                <w:szCs w:val="24"/>
              </w:rPr>
              <w:t xml:space="preserve">Each FY2 will also have a </w:t>
            </w:r>
            <w:r w:rsidRPr="00B73D39">
              <w:rPr>
                <w:rFonts w:ascii="Arial" w:hAnsi="Arial" w:cs="Arial"/>
                <w:b/>
                <w:sz w:val="24"/>
                <w:szCs w:val="24"/>
              </w:rPr>
              <w:t>clinical supervisor</w:t>
            </w:r>
            <w:r w:rsidRPr="00B73D39">
              <w:rPr>
                <w:rFonts w:ascii="Arial" w:hAnsi="Arial" w:cs="Arial"/>
                <w:sz w:val="24"/>
                <w:szCs w:val="24"/>
              </w:rPr>
              <w:t xml:space="preserve"> who is responsible for their clinical supervision during their academic four months.</w:t>
            </w:r>
          </w:p>
        </w:tc>
      </w:tr>
      <w:tr w:rsidRPr="00B73D39" w:rsidR="00B73D39" w:rsidTr="00B73D39" w14:paraId="405529D4" w14:textId="77777777">
        <w:trPr>
          <w:trHeight w:val="1247"/>
        </w:trPr>
        <w:tc>
          <w:tcPr>
            <w:tcW w:w="9640" w:type="dxa"/>
            <w:gridSpan w:val="2"/>
            <w:tcBorders>
              <w:top w:val="single" w:color="auto" w:sz="8" w:space="0"/>
              <w:left w:val="single" w:color="auto" w:sz="8" w:space="0"/>
              <w:bottom w:val="single" w:color="auto" w:sz="8" w:space="0"/>
              <w:right w:val="single" w:color="auto" w:sz="8" w:space="0"/>
            </w:tcBorders>
          </w:tcPr>
          <w:p w:rsidRPr="00B73D39" w:rsidR="00B73D39" w:rsidP="00902C3C" w:rsidRDefault="00B73D39" w14:paraId="7B16D22D" w14:textId="77777777">
            <w:pPr>
              <w:rPr>
                <w:rFonts w:ascii="Arial" w:hAnsi="Arial" w:cs="Arial"/>
                <w:sz w:val="24"/>
                <w:szCs w:val="24"/>
              </w:rPr>
            </w:pPr>
            <w:r w:rsidRPr="00B73D39">
              <w:rPr>
                <w:rFonts w:ascii="Arial" w:hAnsi="Arial" w:eastAsia="Arial" w:cs="Arial"/>
                <w:i/>
                <w:iCs/>
                <w:sz w:val="24"/>
                <w:szCs w:val="24"/>
              </w:rPr>
              <w:t>Clinical commitments during academic placement</w:t>
            </w:r>
          </w:p>
          <w:p w:rsidRPr="00B73D39" w:rsidR="00B73D39" w:rsidP="00902C3C" w:rsidRDefault="00B73D39" w14:paraId="358A0A59" w14:textId="77777777">
            <w:pPr>
              <w:rPr>
                <w:rFonts w:ascii="Arial" w:hAnsi="Arial" w:cs="Arial"/>
                <w:sz w:val="24"/>
                <w:szCs w:val="24"/>
              </w:rPr>
            </w:pPr>
            <w:r w:rsidRPr="00B73D39">
              <w:rPr>
                <w:rFonts w:ascii="Arial" w:hAnsi="Arial" w:eastAsia="Arial" w:cs="Arial"/>
                <w:sz w:val="24"/>
                <w:szCs w:val="24"/>
              </w:rPr>
              <w:t xml:space="preserve"> </w:t>
            </w:r>
          </w:p>
          <w:p w:rsidRPr="00B73D39" w:rsidR="00B73D39" w:rsidP="00902C3C" w:rsidRDefault="00B73D39" w14:paraId="0BBBD7DE" w14:textId="77777777">
            <w:pPr>
              <w:rPr>
                <w:rFonts w:ascii="Arial" w:hAnsi="Arial" w:cs="Arial"/>
                <w:sz w:val="24"/>
                <w:szCs w:val="24"/>
              </w:rPr>
            </w:pPr>
            <w:r w:rsidRPr="00B73D39">
              <w:rPr>
                <w:rFonts w:ascii="Arial" w:hAnsi="Arial" w:eastAsia="Arial" w:cs="Arial"/>
                <w:sz w:val="24"/>
                <w:szCs w:val="24"/>
              </w:rPr>
              <w:t xml:space="preserve">All trainees will have the opportunity to spend one day a week in a clinical setting of their choice, at the Royal Surrey or in primary care.  Previous popular opportunities have included Anesthetics, accident and emergency, ITU, Acute Medicine and GP.  </w:t>
            </w:r>
          </w:p>
        </w:tc>
      </w:tr>
      <w:tr w:rsidRPr="00B73D39" w:rsidR="00B73D39" w:rsidTr="00B73D39" w14:paraId="3EB45C73" w14:textId="77777777">
        <w:trPr>
          <w:trHeight w:val="1247"/>
        </w:trPr>
        <w:tc>
          <w:tcPr>
            <w:tcW w:w="9640" w:type="dxa"/>
            <w:gridSpan w:val="2"/>
            <w:tcBorders>
              <w:top w:val="single" w:color="auto" w:sz="8" w:space="0"/>
              <w:left w:val="single" w:color="auto" w:sz="8" w:space="0"/>
              <w:bottom w:val="single" w:color="auto" w:sz="8" w:space="0"/>
              <w:right w:val="single" w:color="auto" w:sz="8" w:space="0"/>
            </w:tcBorders>
          </w:tcPr>
          <w:p w:rsidRPr="00B73D39" w:rsidR="00B73D39" w:rsidP="00B73D39" w:rsidRDefault="00B73D39" w14:paraId="11F685DF" w14:textId="11DF1573">
            <w:pPr>
              <w:pStyle w:val="Heading2"/>
              <w:rPr>
                <w:rFonts w:ascii="Arial" w:hAnsi="Arial" w:eastAsia="Times New Roman" w:cs="Arial"/>
                <w:sz w:val="24"/>
                <w:szCs w:val="24"/>
                <w:lang w:eastAsia="en-GB"/>
              </w:rPr>
            </w:pPr>
            <w:r w:rsidRPr="00B73D39">
              <w:rPr>
                <w:rFonts w:ascii="Arial" w:hAnsi="Arial" w:eastAsia="Times New Roman" w:cs="Arial"/>
                <w:sz w:val="24"/>
                <w:szCs w:val="24"/>
                <w:lang w:eastAsia="en-GB"/>
              </w:rPr>
              <w:t>Projects</w:t>
            </w:r>
          </w:p>
          <w:p w:rsidRPr="00B73D39" w:rsidR="00B73D39" w:rsidP="00B73D39" w:rsidRDefault="00B73D39" w14:paraId="397A88AA"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contextualSpacing w:val="0"/>
              <w:jc w:val="both"/>
              <w:rPr>
                <w:rFonts w:ascii="Arial" w:hAnsi="Arial" w:eastAsia="Arial" w:cs="Arial"/>
                <w:sz w:val="24"/>
                <w:szCs w:val="24"/>
              </w:rPr>
            </w:pPr>
            <w:r w:rsidRPr="00B73D39">
              <w:rPr>
                <w:rFonts w:ascii="Arial" w:hAnsi="Arial" w:eastAsia="Arial" w:cs="Arial"/>
                <w:sz w:val="24"/>
                <w:szCs w:val="24"/>
              </w:rPr>
              <w:t>COVID vaccine side effects</w:t>
            </w:r>
          </w:p>
          <w:p w:rsidRPr="00B73D39" w:rsidR="00B73D39" w:rsidP="00B73D39" w:rsidRDefault="00B73D39" w14:paraId="2CD9B4A1"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contextualSpacing w:val="0"/>
              <w:jc w:val="both"/>
              <w:rPr>
                <w:rFonts w:ascii="Arial" w:hAnsi="Arial" w:eastAsia="Arial" w:cs="Arial"/>
                <w:sz w:val="24"/>
                <w:szCs w:val="24"/>
              </w:rPr>
            </w:pPr>
            <w:r w:rsidRPr="00B73D39">
              <w:rPr>
                <w:rFonts w:ascii="Arial" w:hAnsi="Arial" w:eastAsia="Arial" w:cs="Arial"/>
                <w:sz w:val="24"/>
                <w:szCs w:val="24"/>
              </w:rPr>
              <w:t>Long COVID</w:t>
            </w:r>
          </w:p>
          <w:p w:rsidRPr="00B73D39" w:rsidR="00B73D39" w:rsidP="00B73D39" w:rsidRDefault="00B73D39" w14:paraId="36F35A48"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contextualSpacing w:val="0"/>
              <w:jc w:val="both"/>
              <w:rPr>
                <w:rFonts w:ascii="Arial" w:hAnsi="Arial" w:eastAsia="Arial" w:cs="Arial"/>
                <w:sz w:val="24"/>
                <w:szCs w:val="24"/>
              </w:rPr>
            </w:pPr>
            <w:r w:rsidRPr="00B73D39">
              <w:rPr>
                <w:rFonts w:ascii="Arial" w:hAnsi="Arial" w:eastAsia="Arial" w:cs="Arial"/>
                <w:sz w:val="24"/>
                <w:szCs w:val="24"/>
              </w:rPr>
              <w:t>Flu surveillance and vaccination</w:t>
            </w:r>
          </w:p>
          <w:p w:rsidRPr="00B73D39" w:rsidR="00B73D39" w:rsidP="00B73D39" w:rsidRDefault="00B73D39" w14:paraId="30DB552C"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contextualSpacing w:val="0"/>
              <w:jc w:val="both"/>
              <w:rPr>
                <w:rFonts w:ascii="Arial" w:hAnsi="Arial" w:eastAsia="Arial" w:cs="Arial"/>
                <w:sz w:val="24"/>
                <w:szCs w:val="24"/>
              </w:rPr>
            </w:pPr>
            <w:r w:rsidRPr="00B73D39">
              <w:rPr>
                <w:rFonts w:ascii="Arial" w:hAnsi="Arial" w:eastAsia="Arial" w:cs="Arial"/>
                <w:sz w:val="24"/>
                <w:szCs w:val="24"/>
              </w:rPr>
              <w:t>Pancreatic and prostate cancer ontology development and phenotyping</w:t>
            </w:r>
          </w:p>
          <w:p w:rsidRPr="00B73D39" w:rsidR="00B73D39" w:rsidP="00B73D39" w:rsidRDefault="00B73D39" w14:paraId="695F4ABB"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contextualSpacing w:val="0"/>
              <w:jc w:val="both"/>
              <w:rPr>
                <w:rFonts w:ascii="Arial" w:hAnsi="Arial" w:eastAsia="Arial" w:cs="Arial"/>
                <w:sz w:val="24"/>
                <w:szCs w:val="24"/>
              </w:rPr>
            </w:pPr>
            <w:r w:rsidRPr="00B73D39">
              <w:rPr>
                <w:rFonts w:ascii="Arial" w:hAnsi="Arial" w:eastAsia="Arial" w:cs="Arial"/>
                <w:sz w:val="24"/>
                <w:szCs w:val="24"/>
              </w:rPr>
              <w:t xml:space="preserve">Barrett’s </w:t>
            </w:r>
            <w:proofErr w:type="spellStart"/>
            <w:r w:rsidRPr="00B73D39">
              <w:rPr>
                <w:rFonts w:ascii="Arial" w:hAnsi="Arial" w:eastAsia="Arial" w:cs="Arial"/>
                <w:sz w:val="24"/>
                <w:szCs w:val="24"/>
              </w:rPr>
              <w:t>oesophagus</w:t>
            </w:r>
            <w:proofErr w:type="spellEnd"/>
            <w:r w:rsidRPr="00B73D39">
              <w:rPr>
                <w:rFonts w:ascii="Arial" w:hAnsi="Arial" w:eastAsia="Arial" w:cs="Arial"/>
                <w:sz w:val="24"/>
                <w:szCs w:val="24"/>
              </w:rPr>
              <w:t xml:space="preserve"> and clinical HPB outcomes</w:t>
            </w:r>
          </w:p>
          <w:p w:rsidRPr="00B73D39" w:rsidR="00B73D39" w:rsidP="00B73D39" w:rsidRDefault="00B73D39" w14:paraId="07C2C84C"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contextualSpacing w:val="0"/>
              <w:jc w:val="both"/>
              <w:rPr>
                <w:rFonts w:ascii="Arial" w:hAnsi="Arial" w:eastAsia="Arial" w:cs="Arial"/>
                <w:sz w:val="24"/>
                <w:szCs w:val="24"/>
              </w:rPr>
            </w:pPr>
            <w:r w:rsidRPr="00B73D39">
              <w:rPr>
                <w:rFonts w:ascii="Arial" w:hAnsi="Arial" w:eastAsia="Arial" w:cs="Arial"/>
                <w:sz w:val="24"/>
                <w:szCs w:val="24"/>
              </w:rPr>
              <w:t>Acute stress assessment and measurement in undergraduate medical students and newly qualified foundation doctors</w:t>
            </w:r>
          </w:p>
          <w:p w:rsidRPr="00B73D39" w:rsidR="00B73D39" w:rsidP="00B73D39" w:rsidRDefault="00B73D39" w14:paraId="568AAF59"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contextualSpacing w:val="0"/>
              <w:jc w:val="both"/>
              <w:rPr>
                <w:rFonts w:ascii="Arial" w:hAnsi="Arial" w:eastAsia="Arial" w:cs="Arial"/>
                <w:sz w:val="24"/>
                <w:szCs w:val="24"/>
              </w:rPr>
            </w:pPr>
            <w:r w:rsidRPr="00B73D39">
              <w:rPr>
                <w:rFonts w:ascii="Arial" w:hAnsi="Arial" w:eastAsia="Arial" w:cs="Arial"/>
                <w:sz w:val="24"/>
                <w:szCs w:val="24"/>
              </w:rPr>
              <w:t>Assessment of teaching needs in final year medical students</w:t>
            </w:r>
          </w:p>
          <w:p w:rsidRPr="00B73D39" w:rsidR="00B73D39" w:rsidP="00B73D39" w:rsidRDefault="00B73D39" w14:paraId="2175DBD3"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contextualSpacing w:val="0"/>
              <w:jc w:val="both"/>
              <w:rPr>
                <w:rFonts w:ascii="Arial" w:hAnsi="Arial" w:eastAsia="Arial" w:cs="Arial"/>
                <w:sz w:val="24"/>
                <w:szCs w:val="24"/>
              </w:rPr>
            </w:pPr>
            <w:r w:rsidRPr="00B73D39">
              <w:rPr>
                <w:rFonts w:ascii="Arial" w:hAnsi="Arial" w:eastAsia="Arial" w:cs="Arial"/>
                <w:sz w:val="24"/>
                <w:szCs w:val="24"/>
              </w:rPr>
              <w:t>Factors to mitigate stress and improve performance in final year medical students</w:t>
            </w:r>
          </w:p>
          <w:p w:rsidRPr="00B73D39" w:rsidR="00B73D39" w:rsidP="00B73D39" w:rsidRDefault="00B73D39" w14:paraId="417EF61C"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contextualSpacing w:val="0"/>
              <w:jc w:val="both"/>
              <w:rPr>
                <w:rFonts w:ascii="Arial" w:hAnsi="Arial" w:eastAsia="Arial" w:cs="Arial"/>
                <w:sz w:val="24"/>
                <w:szCs w:val="24"/>
              </w:rPr>
            </w:pPr>
            <w:r w:rsidRPr="00B73D39">
              <w:rPr>
                <w:rFonts w:ascii="Arial" w:hAnsi="Arial" w:eastAsia="Arial" w:cs="Arial"/>
                <w:sz w:val="24"/>
                <w:szCs w:val="24"/>
              </w:rPr>
              <w:t>Effectiveness of different teaching environments and techniques in the medical school curriculum.</w:t>
            </w:r>
          </w:p>
        </w:tc>
      </w:tr>
    </w:tbl>
    <w:p w:rsidRPr="00B73D39" w:rsidR="00B73D39" w:rsidP="00A62352" w:rsidRDefault="00B73D39" w14:paraId="3209F0F6" w14:textId="2483B137">
      <w:pPr>
        <w:rPr>
          <w:rFonts w:ascii="Arial" w:hAnsi="Arial" w:cs="Arial"/>
        </w:rPr>
      </w:pPr>
      <w:r w:rsidRPr="00B73D39">
        <w:rPr>
          <w:rFonts w:ascii="Arial" w:hAnsi="Arial" w:eastAsia="Arial" w:cs="Arial"/>
          <w:b/>
          <w:bCs/>
        </w:rPr>
        <w:br w:type="page"/>
      </w:r>
      <w:r w:rsidRPr="00B73D39">
        <w:rPr>
          <w:rFonts w:ascii="Arial" w:hAnsi="Arial" w:eastAsia="Arial" w:cs="Arial"/>
          <w:b/>
          <w:bCs/>
        </w:rPr>
        <w:t>4.       THE UNIVERSITY AND PARTNER TRUSTS</w:t>
      </w:r>
    </w:p>
    <w:p w:rsidRPr="00B73D39" w:rsidR="00B73D39" w:rsidP="00B73D39" w:rsidRDefault="00B73D39" w14:paraId="426DCA6F" w14:textId="77777777">
      <w:pPr>
        <w:jc w:val="both"/>
        <w:rPr>
          <w:rFonts w:ascii="Arial" w:hAnsi="Arial" w:cs="Arial"/>
        </w:rPr>
      </w:pPr>
      <w:r w:rsidRPr="00B73D39">
        <w:rPr>
          <w:rFonts w:ascii="Arial" w:hAnsi="Arial" w:eastAsia="Arial" w:cs="Arial"/>
        </w:rPr>
        <w:t xml:space="preserve"> </w:t>
      </w:r>
    </w:p>
    <w:p w:rsidRPr="00B73D39" w:rsidR="00B73D39" w:rsidP="00B73D39" w:rsidRDefault="00B73D39" w14:paraId="08FBDF97" w14:textId="77777777">
      <w:pPr>
        <w:jc w:val="both"/>
        <w:rPr>
          <w:rFonts w:ascii="Arial" w:hAnsi="Arial" w:cs="Arial"/>
        </w:rPr>
      </w:pPr>
      <w:r w:rsidRPr="00B73D39">
        <w:rPr>
          <w:rFonts w:ascii="Arial" w:hAnsi="Arial" w:eastAsia="Arial" w:cs="Arial"/>
          <w:b/>
          <w:bCs/>
        </w:rPr>
        <w:t>Royal Surrey County Hospital (Guildford)</w:t>
      </w:r>
    </w:p>
    <w:p w:rsidRPr="00B73D39" w:rsidR="00B73D39" w:rsidP="00B73D39" w:rsidRDefault="00B73D39" w14:paraId="41BD6079" w14:textId="77777777">
      <w:pPr>
        <w:jc w:val="both"/>
        <w:rPr>
          <w:rFonts w:ascii="Arial" w:hAnsi="Arial" w:cs="Arial"/>
        </w:rPr>
      </w:pPr>
      <w:r w:rsidRPr="00B73D39">
        <w:rPr>
          <w:rFonts w:ascii="Arial" w:hAnsi="Arial" w:eastAsia="Arial" w:cs="Arial"/>
        </w:rPr>
        <w:t xml:space="preserve"> </w:t>
      </w:r>
    </w:p>
    <w:p w:rsidRPr="00B73D39" w:rsidR="00B73D39" w:rsidP="00B73D39" w:rsidRDefault="00B73D39" w14:paraId="192AD9C7" w14:textId="77777777">
      <w:pPr>
        <w:pStyle w:val="BodyText"/>
        <w:rPr>
          <w:rFonts w:cs="Arial"/>
        </w:rPr>
      </w:pPr>
      <w:r w:rsidRPr="00B73D39">
        <w:rPr>
          <w:rFonts w:cs="Arial"/>
          <w:lang w:eastAsia="en-GB"/>
        </w:rPr>
        <w:t xml:space="preserve">The Royal Surrey County Hospital is a leading general hospital and a specialist tertiary </w:t>
      </w:r>
      <w:proofErr w:type="spellStart"/>
      <w:r w:rsidRPr="00B73D39">
        <w:rPr>
          <w:rFonts w:cs="Arial"/>
          <w:lang w:eastAsia="en-GB"/>
        </w:rPr>
        <w:t>centre</w:t>
      </w:r>
      <w:proofErr w:type="spellEnd"/>
      <w:r w:rsidRPr="00B73D39">
        <w:rPr>
          <w:rFonts w:cs="Arial"/>
          <w:lang w:eastAsia="en-GB"/>
        </w:rPr>
        <w:t xml:space="preserve"> for Cancer, Oral Maxillo-facial surgery and Pathology.   The hospital serves a population of 320,000 for emergency and general hospital services and is the lead specialist </w:t>
      </w:r>
      <w:proofErr w:type="spellStart"/>
      <w:r w:rsidRPr="00B73D39">
        <w:rPr>
          <w:rFonts w:cs="Arial"/>
          <w:lang w:eastAsia="en-GB"/>
        </w:rPr>
        <w:t>centre</w:t>
      </w:r>
      <w:proofErr w:type="spellEnd"/>
      <w:r w:rsidRPr="00B73D39">
        <w:rPr>
          <w:rFonts w:cs="Arial"/>
          <w:lang w:eastAsia="en-GB"/>
        </w:rPr>
        <w:t xml:space="preserve"> for cancer patients in Surrey, West Sussex and Hampshire, serving a population of 1.2 million. </w:t>
      </w:r>
    </w:p>
    <w:p w:rsidRPr="00B73D39" w:rsidR="00B73D39" w:rsidP="00B73D39" w:rsidRDefault="00B73D39" w14:paraId="1BF15647" w14:textId="77777777">
      <w:pPr>
        <w:spacing w:before="240"/>
        <w:rPr>
          <w:rFonts w:ascii="Arial" w:hAnsi="Arial" w:cs="Arial"/>
          <w:lang w:eastAsia="en-GB"/>
        </w:rPr>
      </w:pPr>
      <w:r w:rsidRPr="00B73D39">
        <w:rPr>
          <w:rFonts w:ascii="Arial" w:hAnsi="Arial" w:cs="Arial"/>
          <w:lang w:eastAsia="en-GB"/>
        </w:rPr>
        <w:t xml:space="preserve">Our annual income is £199m and employs almost 2,800 staff, making us the second largest employer in Guildford.  </w:t>
      </w:r>
      <w:proofErr w:type="gramStart"/>
      <w:r w:rsidRPr="00B73D39">
        <w:rPr>
          <w:rFonts w:ascii="Arial" w:hAnsi="Arial" w:cs="Arial"/>
          <w:lang w:eastAsia="en-GB"/>
        </w:rPr>
        <w:t>In particular, there</w:t>
      </w:r>
      <w:proofErr w:type="gramEnd"/>
      <w:r w:rsidRPr="00B73D39">
        <w:rPr>
          <w:rFonts w:ascii="Arial" w:hAnsi="Arial" w:cs="Arial"/>
          <w:lang w:eastAsia="en-GB"/>
        </w:rPr>
        <w:t xml:space="preserve"> have been </w:t>
      </w:r>
      <w:proofErr w:type="gramStart"/>
      <w:r w:rsidRPr="00B73D39">
        <w:rPr>
          <w:rFonts w:ascii="Arial" w:hAnsi="Arial" w:cs="Arial"/>
          <w:lang w:eastAsia="en-GB"/>
        </w:rPr>
        <w:t>a number of</w:t>
      </w:r>
      <w:proofErr w:type="gramEnd"/>
      <w:r w:rsidRPr="00B73D39">
        <w:rPr>
          <w:rFonts w:ascii="Arial" w:hAnsi="Arial" w:cs="Arial"/>
          <w:lang w:eastAsia="en-GB"/>
        </w:rPr>
        <w:t xml:space="preserve"> recent additional consultant appointments bringing the total number of consultants employed to 160.  We have very close links with the University of Surrey and have an extensive education, training, and research portfolio. </w:t>
      </w:r>
    </w:p>
    <w:p w:rsidRPr="00B73D39" w:rsidR="00B73D39" w:rsidP="00B73D39" w:rsidRDefault="00B73D39" w14:paraId="14879100" w14:textId="77777777">
      <w:pPr>
        <w:pStyle w:val="BodyText"/>
        <w:rPr>
          <w:rFonts w:cs="Arial"/>
        </w:rPr>
      </w:pPr>
    </w:p>
    <w:p w:rsidRPr="00B73D39" w:rsidR="00B73D39" w:rsidP="00B73D39" w:rsidRDefault="00B73D39" w14:paraId="2FD2711C" w14:textId="77777777">
      <w:pPr>
        <w:jc w:val="both"/>
        <w:rPr>
          <w:rFonts w:ascii="Arial" w:hAnsi="Arial" w:cs="Arial"/>
          <w:color w:val="000000" w:themeColor="text1"/>
        </w:rPr>
      </w:pPr>
      <w:r w:rsidRPr="00B73D39">
        <w:rPr>
          <w:rFonts w:ascii="Arial" w:hAnsi="Arial" w:eastAsia="Arial" w:cs="Arial"/>
          <w:b/>
          <w:bCs/>
          <w:color w:val="000000" w:themeColor="text1"/>
        </w:rPr>
        <w:t>University of Surrey</w:t>
      </w:r>
    </w:p>
    <w:p w:rsidRPr="00B73D39" w:rsidR="00B73D39" w:rsidP="00B73D39" w:rsidRDefault="00B73D39" w14:paraId="374A1D48" w14:textId="77777777">
      <w:pPr>
        <w:jc w:val="both"/>
        <w:rPr>
          <w:rFonts w:ascii="Arial" w:hAnsi="Arial" w:cs="Arial"/>
          <w:color w:val="000000" w:themeColor="text1"/>
        </w:rPr>
      </w:pPr>
      <w:r w:rsidRPr="00B73D39">
        <w:rPr>
          <w:rFonts w:ascii="Arial" w:hAnsi="Arial" w:cs="Arial"/>
          <w:b/>
          <w:bCs/>
          <w:color w:val="000000" w:themeColor="text1"/>
        </w:rPr>
        <w:t>Wonderful things happen here</w:t>
      </w:r>
    </w:p>
    <w:p w:rsidRPr="00B73D39" w:rsidR="00B73D39" w:rsidP="00B73D39" w:rsidRDefault="00B73D39" w14:paraId="31523264" w14:textId="77777777">
      <w:pPr>
        <w:pStyle w:val="NormalWeb"/>
        <w:shd w:val="clear" w:color="auto" w:fill="FFFFFF"/>
        <w:spacing w:before="0" w:beforeAutospacing="0"/>
        <w:rPr>
          <w:rFonts w:ascii="Arial" w:hAnsi="Arial" w:cs="Arial"/>
        </w:rPr>
      </w:pPr>
      <w:r w:rsidRPr="00B73D39">
        <w:rPr>
          <w:rFonts w:ascii="Arial" w:hAnsi="Arial" w:cs="Arial"/>
          <w:color w:val="000000" w:themeColor="text1"/>
        </w:rPr>
        <w:t>The University of Surrey is a global community of ideas and people, dedicated to life-changing education and research. With a beautiful and vibrant campus, we provide exceptional teaching and practical learning to inspire and empower our students for personal and professional success.</w:t>
      </w:r>
    </w:p>
    <w:p w:rsidRPr="00B73D39" w:rsidR="00B73D39" w:rsidP="00B73D39" w:rsidRDefault="00B73D39" w14:paraId="3963FAFF" w14:textId="77777777">
      <w:pPr>
        <w:jc w:val="both"/>
        <w:textAlignment w:val="baseline"/>
        <w:rPr>
          <w:rFonts w:ascii="Arial" w:hAnsi="Arial" w:eastAsia="Times New Roman" w:cs="Arial"/>
          <w:lang w:eastAsia="en-GB"/>
        </w:rPr>
      </w:pPr>
    </w:p>
    <w:p w:rsidRPr="00B73D39" w:rsidR="00B73D39" w:rsidP="00B73D39" w:rsidRDefault="00B73D39" w14:paraId="4BA0EC37" w14:textId="77777777">
      <w:pPr>
        <w:rPr>
          <w:rFonts w:ascii="Arial" w:hAnsi="Arial" w:eastAsia="Arial" w:cs="Arial"/>
          <w:b/>
          <w:bCs/>
          <w:color w:val="9F0053"/>
          <w:spacing w:val="-3"/>
        </w:rPr>
      </w:pPr>
    </w:p>
    <w:p w:rsidR="001473D8" w:rsidRDefault="001473D8" w14:paraId="058C625A" w14:textId="77777777"/>
    <w:p w:rsidR="00AA5C40" w:rsidRDefault="00AA5C40" w14:paraId="7EFC0632" w14:textId="77777777"/>
    <w:p w:rsidR="00AA5C40" w:rsidRDefault="00AA5C40" w14:paraId="3AD460CB" w14:textId="77777777"/>
    <w:p w:rsidR="00AA5C40" w:rsidRDefault="00AA5C40" w14:paraId="7F5FF831" w14:textId="77777777"/>
    <w:p w:rsidR="00AA5C40" w:rsidRDefault="00AA5C40" w14:paraId="57B9B8B1" w14:textId="77777777"/>
    <w:p w:rsidR="00AA5C40" w:rsidRDefault="00AA5C40" w14:paraId="1515FC97" w14:textId="77777777"/>
    <w:p w:rsidR="00AA5C40" w:rsidRDefault="00AA5C40" w14:paraId="057BEE9C" w14:textId="77777777"/>
    <w:p w:rsidR="00AA5C40" w:rsidRDefault="00AA5C40" w14:paraId="33C76758" w14:textId="77777777"/>
    <w:p w:rsidR="00AA5C40" w:rsidRDefault="00AA5C40" w14:paraId="08587D76" w14:textId="77777777"/>
    <w:p w:rsidR="00AA5C40" w:rsidRDefault="00AA5C40" w14:paraId="1D3BF797" w14:textId="77777777"/>
    <w:p w:rsidR="00AA5C40" w:rsidRDefault="00AA5C40" w14:paraId="3A88E283" w14:textId="77777777"/>
    <w:p w:rsidR="00AA5C40" w:rsidRDefault="00AA5C40" w14:paraId="6BB020EC" w14:textId="77777777"/>
    <w:p w:rsidR="00AA5C40" w:rsidRDefault="00AA5C40" w14:paraId="1C2F4C52" w14:textId="77777777"/>
    <w:p w:rsidR="00AA5C40" w:rsidRDefault="00AA5C40" w14:paraId="697331D0" w14:textId="77777777"/>
    <w:p w:rsidR="00AA5C40" w:rsidRDefault="00AA5C40" w14:paraId="6A95D2A5" w14:textId="77777777"/>
    <w:p w:rsidR="00AA5C40" w:rsidRDefault="00AA5C40" w14:paraId="09401CF1" w14:textId="77777777"/>
    <w:p w:rsidR="00AA5C40" w:rsidRDefault="00AA5C40" w14:paraId="3716C41D" w14:textId="77777777"/>
    <w:p w:rsidR="00AA5C40" w:rsidRDefault="00AA5C40" w14:paraId="45FBE958" w14:textId="77777777"/>
    <w:p w:rsidR="00AA5C40" w:rsidRDefault="00AA5C40" w14:paraId="1707FE64" w14:textId="77777777"/>
    <w:p w:rsidR="00AA5C40" w:rsidRDefault="00AA5C40" w14:paraId="0DC73419" w14:textId="77777777"/>
    <w:p w:rsidR="00AA5C40" w:rsidRDefault="00AA5C40" w14:paraId="109CB492" w14:textId="77777777"/>
    <w:p w:rsidR="00AA5C40" w:rsidRDefault="00AA5C40" w14:paraId="23479297" w14:textId="77777777"/>
    <w:p w:rsidR="00AA5C40" w:rsidRDefault="00AA5C40" w14:paraId="2E9366D8" w14:textId="77777777"/>
    <w:p w:rsidR="00AA5C40" w:rsidRDefault="00AA5C40" w14:paraId="2C94B0C1" w14:textId="77777777"/>
    <w:p w:rsidR="00AA5C40" w:rsidRDefault="00AA5C40" w14:paraId="42BA69C7" w14:textId="77777777"/>
    <w:p w:rsidR="00AA5C40" w:rsidRDefault="00AA5C40" w14:paraId="2C0CBF3B" w14:textId="77777777"/>
    <w:p w:rsidR="00AA5C40" w:rsidRDefault="00AA5C40" w14:paraId="25CB8693" w14:textId="77777777"/>
    <w:p w:rsidR="00AA5C40" w:rsidRDefault="00AA5C40" w14:paraId="0B66ADE8" w14:textId="77777777"/>
    <w:p w:rsidR="00AA5C40" w:rsidRDefault="00AA5C40" w14:paraId="5CB66525" w14:textId="77777777"/>
    <w:p w:rsidR="00AA5C40" w:rsidRDefault="00AA5C40" w14:paraId="7D9876A6" w14:textId="77777777"/>
    <w:p w:rsidRPr="009C45F6" w:rsidR="00AA5C40" w:rsidP="00AA5C40" w:rsidRDefault="00AA5C40" w14:paraId="2B826EDB" w14:textId="77777777">
      <w:pPr>
        <w:kinsoku w:val="0"/>
        <w:overflowPunct w:val="0"/>
        <w:spacing w:before="16" w:line="260" w:lineRule="exact"/>
        <w:jc w:val="center"/>
        <w:rPr>
          <w:rFonts w:ascii="Arial" w:hAnsi="Arial" w:cs="Arial"/>
          <w:b/>
        </w:rPr>
      </w:pPr>
      <w:r w:rsidRPr="009C45F6">
        <w:rPr>
          <w:rFonts w:ascii="Arial" w:hAnsi="Arial" w:cs="Arial"/>
          <w:b/>
        </w:rPr>
        <w:t>TWO-YEAR SPECIALISED FOUNDATION PROGRAMMES AT</w:t>
      </w:r>
    </w:p>
    <w:p w:rsidRPr="009C45F6" w:rsidR="00AA5C40" w:rsidP="00AA5C40" w:rsidRDefault="00AA5C40" w14:paraId="45E3800E" w14:textId="77777777">
      <w:pPr>
        <w:kinsoku w:val="0"/>
        <w:overflowPunct w:val="0"/>
        <w:spacing w:before="16" w:line="260" w:lineRule="exact"/>
        <w:jc w:val="center"/>
        <w:rPr>
          <w:rFonts w:ascii="Arial" w:hAnsi="Arial" w:cs="Arial"/>
          <w:b/>
        </w:rPr>
      </w:pPr>
      <w:r w:rsidRPr="009C45F6">
        <w:rPr>
          <w:rFonts w:ascii="Arial" w:hAnsi="Arial" w:cs="Arial"/>
          <w:b/>
        </w:rPr>
        <w:t>BRIGHTON AND SUSSEX MEDICAL SCHOOL (BSMS)</w:t>
      </w:r>
    </w:p>
    <w:p w:rsidRPr="009C45F6" w:rsidR="00AA5C40" w:rsidP="00AA5C40" w:rsidRDefault="00AA5C40" w14:paraId="43B47147" w14:textId="77777777">
      <w:pPr>
        <w:kinsoku w:val="0"/>
        <w:overflowPunct w:val="0"/>
        <w:spacing w:before="16" w:line="260" w:lineRule="exact"/>
        <w:jc w:val="center"/>
        <w:rPr>
          <w:rFonts w:ascii="Arial" w:hAnsi="Arial" w:cs="Arial"/>
          <w:b/>
        </w:rPr>
      </w:pPr>
      <w:r w:rsidRPr="009C45F6">
        <w:rPr>
          <w:rFonts w:ascii="Arial" w:hAnsi="Arial" w:cs="Arial"/>
          <w:b/>
        </w:rPr>
        <w:t>AND UNIVERSITY HOSPITALS SUSSEX NHS TRUST</w:t>
      </w:r>
    </w:p>
    <w:p w:rsidRPr="009C45F6" w:rsidR="00AA5C40" w:rsidP="00AA5C40" w:rsidRDefault="00AA5C40" w14:paraId="7C6A829C" w14:textId="77777777">
      <w:pPr>
        <w:kinsoku w:val="0"/>
        <w:overflowPunct w:val="0"/>
        <w:spacing w:before="16" w:line="260" w:lineRule="exact"/>
        <w:rPr>
          <w:rFonts w:ascii="Arial" w:hAnsi="Arial" w:cs="Arial"/>
        </w:rPr>
      </w:pPr>
    </w:p>
    <w:p w:rsidRPr="009C45F6" w:rsidR="00AA5C40" w:rsidP="00AA5C40" w:rsidRDefault="00AA5C40" w14:paraId="1D21A85D" w14:textId="77777777">
      <w:pPr>
        <w:widowControl w:val="0"/>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tabs>
          <w:tab w:val="left" w:pos="707"/>
        </w:tabs>
        <w:kinsoku w:val="0"/>
        <w:overflowPunct w:val="0"/>
        <w:autoSpaceDE w:val="0"/>
        <w:autoSpaceDN w:val="0"/>
        <w:adjustRightInd w:val="0"/>
        <w:ind w:left="707" w:right="6776"/>
        <w:rPr>
          <w:rFonts w:ascii="Arial" w:hAnsi="Arial" w:cs="Arial"/>
        </w:rPr>
      </w:pPr>
      <w:r w:rsidRPr="009C45F6">
        <w:rPr>
          <w:rFonts w:ascii="Arial" w:hAnsi="Arial" w:cs="Arial"/>
          <w:b/>
          <w:bCs/>
        </w:rPr>
        <w:t>INTRODUCTION</w:t>
      </w:r>
    </w:p>
    <w:p w:rsidRPr="009C45F6" w:rsidR="00AA5C40" w:rsidP="00AA5C40" w:rsidRDefault="00AA5C40" w14:paraId="2F44BDD8" w14:textId="77777777">
      <w:pPr>
        <w:pStyle w:val="BodyText"/>
        <w:kinsoku w:val="0"/>
        <w:overflowPunct w:val="0"/>
        <w:spacing w:before="3" w:line="276" w:lineRule="exact"/>
        <w:jc w:val="both"/>
        <w:rPr>
          <w:rFonts w:cs="Arial"/>
        </w:rPr>
      </w:pPr>
      <w:r w:rsidRPr="009C45F6">
        <w:rPr>
          <w:rFonts w:cs="Arial"/>
          <w:spacing w:val="-1"/>
        </w:rPr>
        <w:t>Th</w:t>
      </w:r>
      <w:r w:rsidRPr="009C45F6">
        <w:rPr>
          <w:rFonts w:cs="Arial"/>
        </w:rPr>
        <w:t xml:space="preserve">e Brighton Academic </w:t>
      </w:r>
      <w:proofErr w:type="spellStart"/>
      <w:r w:rsidRPr="009C45F6">
        <w:rPr>
          <w:rFonts w:cs="Arial"/>
          <w:spacing w:val="-1"/>
        </w:rPr>
        <w:t>Specialised</w:t>
      </w:r>
      <w:proofErr w:type="spellEnd"/>
      <w:r w:rsidRPr="009C45F6">
        <w:rPr>
          <w:rFonts w:cs="Arial"/>
          <w:spacing w:val="22"/>
        </w:rPr>
        <w:t xml:space="preserve"> </w:t>
      </w:r>
      <w:r w:rsidRPr="009C45F6">
        <w:rPr>
          <w:rFonts w:cs="Arial"/>
          <w:spacing w:val="-1"/>
        </w:rPr>
        <w:t xml:space="preserve">Foundation Training (SFP) </w:t>
      </w:r>
      <w:r w:rsidRPr="009C45F6">
        <w:rPr>
          <w:rFonts w:cs="Arial"/>
        </w:rPr>
        <w:t xml:space="preserve">Programme comprises </w:t>
      </w:r>
      <w:r w:rsidRPr="009C45F6">
        <w:rPr>
          <w:rFonts w:cs="Arial"/>
          <w:spacing w:val="-1"/>
        </w:rPr>
        <w:t>eightee</w:t>
      </w:r>
      <w:r w:rsidRPr="009C45F6">
        <w:rPr>
          <w:rFonts w:cs="Arial"/>
        </w:rPr>
        <w:t xml:space="preserve">n </w:t>
      </w:r>
      <w:r w:rsidRPr="009C45F6">
        <w:rPr>
          <w:rFonts w:cs="Arial"/>
          <w:spacing w:val="-1"/>
        </w:rPr>
        <w:t>two-yea</w:t>
      </w:r>
      <w:r w:rsidRPr="009C45F6">
        <w:rPr>
          <w:rFonts w:cs="Arial"/>
        </w:rPr>
        <w:t xml:space="preserve">r </w:t>
      </w:r>
      <w:r w:rsidRPr="009C45F6">
        <w:rPr>
          <w:rFonts w:cs="Arial"/>
          <w:spacing w:val="-1"/>
        </w:rPr>
        <w:t>posts.  Successfu</w:t>
      </w:r>
      <w:r w:rsidRPr="009C45F6">
        <w:rPr>
          <w:rFonts w:cs="Arial"/>
        </w:rPr>
        <w:t>l</w:t>
      </w:r>
      <w:r w:rsidRPr="009C45F6">
        <w:rPr>
          <w:rFonts w:cs="Arial"/>
          <w:spacing w:val="50"/>
        </w:rPr>
        <w:t xml:space="preserve"> </w:t>
      </w:r>
      <w:r w:rsidRPr="009C45F6">
        <w:rPr>
          <w:rFonts w:cs="Arial"/>
          <w:spacing w:val="-1"/>
        </w:rPr>
        <w:t>applicant</w:t>
      </w:r>
      <w:r w:rsidRPr="009C45F6">
        <w:rPr>
          <w:rFonts w:cs="Arial"/>
        </w:rPr>
        <w:t>s</w:t>
      </w:r>
      <w:r w:rsidRPr="009C45F6">
        <w:rPr>
          <w:rFonts w:cs="Arial"/>
          <w:spacing w:val="52"/>
        </w:rPr>
        <w:t xml:space="preserve"> </w:t>
      </w:r>
      <w:r w:rsidRPr="009C45F6">
        <w:rPr>
          <w:rFonts w:cs="Arial"/>
          <w:spacing w:val="-1"/>
        </w:rPr>
        <w:t>ar</w:t>
      </w:r>
      <w:r w:rsidRPr="009C45F6">
        <w:rPr>
          <w:rFonts w:cs="Arial"/>
        </w:rPr>
        <w:t>e</w:t>
      </w:r>
      <w:r w:rsidRPr="009C45F6">
        <w:rPr>
          <w:rFonts w:cs="Arial"/>
          <w:spacing w:val="51"/>
        </w:rPr>
        <w:t xml:space="preserve"> </w:t>
      </w:r>
      <w:r w:rsidRPr="009C45F6">
        <w:rPr>
          <w:rFonts w:cs="Arial"/>
          <w:spacing w:val="-1"/>
        </w:rPr>
        <w:t>recruite</w:t>
      </w:r>
      <w:r w:rsidRPr="009C45F6">
        <w:rPr>
          <w:rFonts w:cs="Arial"/>
        </w:rPr>
        <w:t>d</w:t>
      </w:r>
      <w:r w:rsidRPr="009C45F6">
        <w:rPr>
          <w:rFonts w:cs="Arial"/>
          <w:spacing w:val="50"/>
        </w:rPr>
        <w:t xml:space="preserve"> </w:t>
      </w:r>
      <w:r w:rsidRPr="009C45F6">
        <w:rPr>
          <w:rFonts w:cs="Arial"/>
          <w:spacing w:val="-1"/>
        </w:rPr>
        <w:t>t</w:t>
      </w:r>
      <w:r w:rsidRPr="009C45F6">
        <w:rPr>
          <w:rFonts w:cs="Arial"/>
        </w:rPr>
        <w:t>o</w:t>
      </w:r>
      <w:r w:rsidRPr="009C45F6">
        <w:rPr>
          <w:rFonts w:cs="Arial"/>
          <w:spacing w:val="51"/>
        </w:rPr>
        <w:t xml:space="preserve"> </w:t>
      </w:r>
      <w:r w:rsidRPr="009C45F6">
        <w:rPr>
          <w:rFonts w:cs="Arial"/>
        </w:rPr>
        <w:t>a</w:t>
      </w:r>
      <w:r w:rsidRPr="009C45F6">
        <w:rPr>
          <w:rFonts w:cs="Arial"/>
          <w:spacing w:val="51"/>
        </w:rPr>
        <w:t xml:space="preserve"> </w:t>
      </w:r>
      <w:r w:rsidRPr="009C45F6">
        <w:rPr>
          <w:rFonts w:cs="Arial"/>
        </w:rPr>
        <w:t>s</w:t>
      </w:r>
      <w:r w:rsidRPr="009C45F6">
        <w:rPr>
          <w:rFonts w:cs="Arial"/>
          <w:spacing w:val="-1"/>
        </w:rPr>
        <w:t>pecifi</w:t>
      </w:r>
      <w:r w:rsidRPr="009C45F6">
        <w:rPr>
          <w:rFonts w:cs="Arial"/>
        </w:rPr>
        <w:t>c</w:t>
      </w:r>
      <w:r w:rsidRPr="009C45F6">
        <w:rPr>
          <w:rFonts w:cs="Arial"/>
          <w:spacing w:val="51"/>
        </w:rPr>
        <w:t xml:space="preserve"> </w:t>
      </w:r>
      <w:r w:rsidRPr="009C45F6">
        <w:rPr>
          <w:rFonts w:cs="Arial"/>
        </w:rPr>
        <w:t>4-</w:t>
      </w:r>
      <w:r w:rsidRPr="009C45F6">
        <w:rPr>
          <w:rFonts w:cs="Arial"/>
          <w:spacing w:val="-1"/>
        </w:rPr>
        <w:t>mont</w:t>
      </w:r>
      <w:r w:rsidRPr="009C45F6">
        <w:rPr>
          <w:rFonts w:cs="Arial"/>
        </w:rPr>
        <w:t>h</w:t>
      </w:r>
      <w:r w:rsidRPr="009C45F6">
        <w:rPr>
          <w:rFonts w:cs="Arial"/>
          <w:spacing w:val="51"/>
        </w:rPr>
        <w:t xml:space="preserve"> </w:t>
      </w:r>
      <w:r w:rsidRPr="009C45F6">
        <w:rPr>
          <w:rFonts w:cs="Arial"/>
          <w:spacing w:val="-1"/>
        </w:rPr>
        <w:t>acade</w:t>
      </w:r>
      <w:r w:rsidRPr="009C45F6">
        <w:rPr>
          <w:rFonts w:cs="Arial"/>
          <w:spacing w:val="1"/>
        </w:rPr>
        <w:t>m</w:t>
      </w:r>
      <w:r w:rsidRPr="009C45F6">
        <w:rPr>
          <w:rFonts w:cs="Arial"/>
          <w:spacing w:val="-1"/>
        </w:rPr>
        <w:t>i</w:t>
      </w:r>
      <w:r w:rsidRPr="009C45F6">
        <w:rPr>
          <w:rFonts w:cs="Arial"/>
        </w:rPr>
        <w:t>c</w:t>
      </w:r>
      <w:r w:rsidRPr="009C45F6">
        <w:rPr>
          <w:rFonts w:cs="Arial"/>
          <w:spacing w:val="51"/>
        </w:rPr>
        <w:t xml:space="preserve"> </w:t>
      </w:r>
      <w:r w:rsidRPr="009C45F6">
        <w:rPr>
          <w:rFonts w:cs="Arial"/>
          <w:spacing w:val="-1"/>
        </w:rPr>
        <w:t>F</w:t>
      </w:r>
      <w:r w:rsidRPr="009C45F6">
        <w:rPr>
          <w:rFonts w:cs="Arial"/>
        </w:rPr>
        <w:t>2</w:t>
      </w:r>
      <w:r w:rsidRPr="009C45F6">
        <w:rPr>
          <w:rFonts w:cs="Arial"/>
          <w:spacing w:val="50"/>
        </w:rPr>
        <w:t xml:space="preserve"> </w:t>
      </w:r>
      <w:r w:rsidRPr="009C45F6">
        <w:rPr>
          <w:rFonts w:cs="Arial"/>
          <w:spacing w:val="-1"/>
        </w:rPr>
        <w:t>pos</w:t>
      </w:r>
      <w:r w:rsidRPr="009C45F6">
        <w:rPr>
          <w:rFonts w:cs="Arial"/>
        </w:rPr>
        <w:t>t.</w:t>
      </w:r>
      <w:r w:rsidRPr="009C45F6">
        <w:rPr>
          <w:rFonts w:cs="Arial"/>
          <w:spacing w:val="19"/>
        </w:rPr>
        <w:t xml:space="preserve"> </w:t>
      </w:r>
      <w:r w:rsidRPr="009C45F6">
        <w:rPr>
          <w:rFonts w:cs="Arial"/>
          <w:spacing w:val="-1"/>
        </w:rPr>
        <w:t>Thi</w:t>
      </w:r>
      <w:r w:rsidRPr="009C45F6">
        <w:rPr>
          <w:rFonts w:cs="Arial"/>
        </w:rPr>
        <w:t>s</w:t>
      </w:r>
      <w:r w:rsidRPr="009C45F6">
        <w:rPr>
          <w:rFonts w:cs="Arial"/>
          <w:spacing w:val="9"/>
        </w:rPr>
        <w:t xml:space="preserve"> </w:t>
      </w:r>
      <w:r w:rsidRPr="009C45F6">
        <w:rPr>
          <w:rFonts w:cs="Arial"/>
          <w:spacing w:val="-1"/>
        </w:rPr>
        <w:t>pos</w:t>
      </w:r>
      <w:r w:rsidRPr="009C45F6">
        <w:rPr>
          <w:rFonts w:cs="Arial"/>
        </w:rPr>
        <w:t>t</w:t>
      </w:r>
      <w:r w:rsidRPr="009C45F6">
        <w:rPr>
          <w:rFonts w:cs="Arial"/>
          <w:spacing w:val="9"/>
        </w:rPr>
        <w:t xml:space="preserve"> </w:t>
      </w:r>
      <w:r w:rsidRPr="009C45F6">
        <w:rPr>
          <w:rFonts w:cs="Arial"/>
          <w:spacing w:val="-1"/>
        </w:rPr>
        <w:t>sit</w:t>
      </w:r>
      <w:r w:rsidRPr="009C45F6">
        <w:rPr>
          <w:rFonts w:cs="Arial"/>
        </w:rPr>
        <w:t>s</w:t>
      </w:r>
      <w:r w:rsidRPr="009C45F6">
        <w:rPr>
          <w:rFonts w:cs="Arial"/>
          <w:spacing w:val="9"/>
        </w:rPr>
        <w:t xml:space="preserve"> </w:t>
      </w:r>
      <w:r w:rsidRPr="009C45F6">
        <w:rPr>
          <w:rFonts w:cs="Arial"/>
          <w:spacing w:val="-1"/>
        </w:rPr>
        <w:t>withi</w:t>
      </w:r>
      <w:r w:rsidRPr="009C45F6">
        <w:rPr>
          <w:rFonts w:cs="Arial"/>
        </w:rPr>
        <w:t>n</w:t>
      </w:r>
      <w:r w:rsidRPr="009C45F6">
        <w:rPr>
          <w:rFonts w:cs="Arial"/>
          <w:spacing w:val="9"/>
        </w:rPr>
        <w:t xml:space="preserve"> </w:t>
      </w:r>
      <w:r w:rsidRPr="009C45F6">
        <w:rPr>
          <w:rFonts w:cs="Arial"/>
        </w:rPr>
        <w:t>a</w:t>
      </w:r>
      <w:r w:rsidRPr="009C45F6">
        <w:rPr>
          <w:rFonts w:cs="Arial"/>
          <w:spacing w:val="9"/>
        </w:rPr>
        <w:t xml:space="preserve"> </w:t>
      </w:r>
      <w:r w:rsidRPr="009C45F6">
        <w:rPr>
          <w:rFonts w:cs="Arial"/>
          <w:spacing w:val="-1"/>
        </w:rPr>
        <w:t>g</w:t>
      </w:r>
      <w:r w:rsidRPr="009C45F6">
        <w:rPr>
          <w:rFonts w:cs="Arial"/>
          <w:spacing w:val="1"/>
        </w:rPr>
        <w:t>e</w:t>
      </w:r>
      <w:r w:rsidRPr="009C45F6">
        <w:rPr>
          <w:rFonts w:cs="Arial"/>
          <w:spacing w:val="-1"/>
        </w:rPr>
        <w:t>neri</w:t>
      </w:r>
      <w:r w:rsidRPr="009C45F6">
        <w:rPr>
          <w:rFonts w:cs="Arial"/>
        </w:rPr>
        <w:t>c</w:t>
      </w:r>
      <w:r w:rsidRPr="009C45F6">
        <w:rPr>
          <w:rFonts w:cs="Arial"/>
          <w:spacing w:val="10"/>
        </w:rPr>
        <w:t xml:space="preserve"> </w:t>
      </w:r>
      <w:r w:rsidRPr="009C45F6">
        <w:rPr>
          <w:rFonts w:cs="Arial"/>
        </w:rPr>
        <w:t>2</w:t>
      </w:r>
      <w:r w:rsidRPr="009C45F6">
        <w:rPr>
          <w:rFonts w:cs="Arial"/>
          <w:spacing w:val="10"/>
        </w:rPr>
        <w:t>-</w:t>
      </w:r>
      <w:r w:rsidRPr="009C45F6">
        <w:rPr>
          <w:rFonts w:cs="Arial"/>
          <w:spacing w:val="-1"/>
        </w:rPr>
        <w:t>yea</w:t>
      </w:r>
      <w:r w:rsidRPr="009C45F6">
        <w:rPr>
          <w:rFonts w:cs="Arial"/>
        </w:rPr>
        <w:t>r</w:t>
      </w:r>
      <w:r w:rsidRPr="009C45F6">
        <w:rPr>
          <w:rFonts w:cs="Arial"/>
          <w:spacing w:val="10"/>
        </w:rPr>
        <w:t xml:space="preserve"> </w:t>
      </w:r>
      <w:r w:rsidRPr="009C45F6">
        <w:rPr>
          <w:rFonts w:cs="Arial"/>
          <w:spacing w:val="-1"/>
        </w:rPr>
        <w:t>foundatio</w:t>
      </w:r>
      <w:r w:rsidRPr="009C45F6">
        <w:rPr>
          <w:rFonts w:cs="Arial"/>
        </w:rPr>
        <w:t>n</w:t>
      </w:r>
      <w:r w:rsidRPr="009C45F6">
        <w:rPr>
          <w:rFonts w:cs="Arial"/>
          <w:spacing w:val="10"/>
        </w:rPr>
        <w:t xml:space="preserve"> </w:t>
      </w:r>
      <w:r w:rsidRPr="009C45F6">
        <w:rPr>
          <w:rFonts w:cs="Arial"/>
          <w:spacing w:val="-1"/>
        </w:rPr>
        <w:t>programm</w:t>
      </w:r>
      <w:r w:rsidRPr="009C45F6">
        <w:rPr>
          <w:rFonts w:cs="Arial"/>
        </w:rPr>
        <w:t>e</w:t>
      </w:r>
      <w:r w:rsidRPr="009C45F6">
        <w:rPr>
          <w:rFonts w:cs="Arial"/>
          <w:spacing w:val="10"/>
        </w:rPr>
        <w:t xml:space="preserve"> </w:t>
      </w:r>
      <w:r w:rsidRPr="009C45F6">
        <w:rPr>
          <w:rFonts w:cs="Arial"/>
          <w:spacing w:val="-1"/>
        </w:rPr>
        <w:t>wit</w:t>
      </w:r>
      <w:r w:rsidRPr="009C45F6">
        <w:rPr>
          <w:rFonts w:cs="Arial"/>
        </w:rPr>
        <w:t>h</w:t>
      </w:r>
      <w:r w:rsidRPr="009C45F6">
        <w:rPr>
          <w:rFonts w:cs="Arial"/>
          <w:spacing w:val="10"/>
        </w:rPr>
        <w:t xml:space="preserve"> </w:t>
      </w:r>
      <w:r w:rsidRPr="009C45F6">
        <w:rPr>
          <w:rFonts w:cs="Arial"/>
        </w:rPr>
        <w:t xml:space="preserve">5 </w:t>
      </w:r>
      <w:r w:rsidRPr="009C45F6">
        <w:rPr>
          <w:rFonts w:cs="Arial"/>
          <w:spacing w:val="-1"/>
        </w:rPr>
        <w:t>othe</w:t>
      </w:r>
      <w:r w:rsidRPr="009C45F6">
        <w:rPr>
          <w:rFonts w:cs="Arial"/>
        </w:rPr>
        <w:t>r</w:t>
      </w:r>
      <w:r w:rsidRPr="009C45F6">
        <w:rPr>
          <w:rFonts w:cs="Arial"/>
          <w:spacing w:val="2"/>
        </w:rPr>
        <w:t xml:space="preserve"> </w:t>
      </w:r>
      <w:r w:rsidRPr="009C45F6">
        <w:rPr>
          <w:rFonts w:cs="Arial"/>
          <w:spacing w:val="-1"/>
        </w:rPr>
        <w:t>clini</w:t>
      </w:r>
      <w:r w:rsidRPr="009C45F6">
        <w:rPr>
          <w:rFonts w:cs="Arial"/>
          <w:spacing w:val="1"/>
        </w:rPr>
        <w:t>c</w:t>
      </w:r>
      <w:r w:rsidRPr="009C45F6">
        <w:rPr>
          <w:rFonts w:cs="Arial"/>
          <w:spacing w:val="-1"/>
        </w:rPr>
        <w:t>a</w:t>
      </w:r>
      <w:r w:rsidRPr="009C45F6">
        <w:rPr>
          <w:rFonts w:cs="Arial"/>
        </w:rPr>
        <w:t>l</w:t>
      </w:r>
      <w:r w:rsidRPr="009C45F6">
        <w:rPr>
          <w:rFonts w:cs="Arial"/>
          <w:spacing w:val="2"/>
        </w:rPr>
        <w:t xml:space="preserve"> </w:t>
      </w:r>
      <w:r w:rsidRPr="009C45F6">
        <w:rPr>
          <w:rFonts w:cs="Arial"/>
          <w:spacing w:val="-1"/>
        </w:rPr>
        <w:t>placements</w:t>
      </w:r>
      <w:r w:rsidRPr="009C45F6">
        <w:rPr>
          <w:rFonts w:cs="Arial"/>
        </w:rPr>
        <w:t>,</w:t>
      </w:r>
      <w:r w:rsidRPr="009C45F6">
        <w:rPr>
          <w:rFonts w:cs="Arial"/>
          <w:spacing w:val="2"/>
        </w:rPr>
        <w:t xml:space="preserve"> </w:t>
      </w:r>
      <w:r w:rsidRPr="009C45F6">
        <w:rPr>
          <w:rFonts w:cs="Arial"/>
          <w:spacing w:val="-1"/>
        </w:rPr>
        <w:t>balance</w:t>
      </w:r>
      <w:r w:rsidRPr="009C45F6">
        <w:rPr>
          <w:rFonts w:cs="Arial"/>
        </w:rPr>
        <w:t>d</w:t>
      </w:r>
      <w:r w:rsidRPr="009C45F6">
        <w:rPr>
          <w:rFonts w:cs="Arial"/>
          <w:spacing w:val="2"/>
        </w:rPr>
        <w:t xml:space="preserve"> </w:t>
      </w:r>
      <w:r w:rsidRPr="009C45F6">
        <w:rPr>
          <w:rFonts w:cs="Arial"/>
          <w:spacing w:val="-1"/>
        </w:rPr>
        <w:t>t</w:t>
      </w:r>
      <w:r w:rsidRPr="009C45F6">
        <w:rPr>
          <w:rFonts w:cs="Arial"/>
        </w:rPr>
        <w:t>o</w:t>
      </w:r>
      <w:r w:rsidRPr="009C45F6">
        <w:rPr>
          <w:rFonts w:cs="Arial"/>
          <w:spacing w:val="2"/>
        </w:rPr>
        <w:t xml:space="preserve"> </w:t>
      </w:r>
      <w:r w:rsidRPr="009C45F6">
        <w:rPr>
          <w:rFonts w:cs="Arial"/>
          <w:spacing w:val="-1"/>
        </w:rPr>
        <w:t>enab</w:t>
      </w:r>
      <w:r w:rsidRPr="009C45F6">
        <w:rPr>
          <w:rFonts w:cs="Arial"/>
          <w:spacing w:val="1"/>
        </w:rPr>
        <w:t>l</w:t>
      </w:r>
      <w:r w:rsidRPr="009C45F6">
        <w:rPr>
          <w:rFonts w:cs="Arial"/>
        </w:rPr>
        <w:t>e</w:t>
      </w:r>
      <w:r w:rsidRPr="009C45F6">
        <w:rPr>
          <w:rFonts w:cs="Arial"/>
          <w:spacing w:val="2"/>
        </w:rPr>
        <w:t xml:space="preserve"> </w:t>
      </w:r>
      <w:r w:rsidRPr="009C45F6">
        <w:rPr>
          <w:rFonts w:cs="Arial"/>
          <w:spacing w:val="-1"/>
        </w:rPr>
        <w:t>acquisitio</w:t>
      </w:r>
      <w:r w:rsidRPr="009C45F6">
        <w:rPr>
          <w:rFonts w:cs="Arial"/>
        </w:rPr>
        <w:t>n</w:t>
      </w:r>
      <w:r w:rsidRPr="009C45F6">
        <w:rPr>
          <w:rFonts w:cs="Arial"/>
          <w:spacing w:val="2"/>
        </w:rPr>
        <w:t xml:space="preserve"> </w:t>
      </w:r>
      <w:r w:rsidRPr="009C45F6">
        <w:rPr>
          <w:rFonts w:cs="Arial"/>
          <w:spacing w:val="-1"/>
        </w:rPr>
        <w:t>o</w:t>
      </w:r>
      <w:r w:rsidRPr="009C45F6">
        <w:rPr>
          <w:rFonts w:cs="Arial"/>
        </w:rPr>
        <w:t>f</w:t>
      </w:r>
      <w:r w:rsidRPr="009C45F6">
        <w:rPr>
          <w:rFonts w:cs="Arial"/>
          <w:spacing w:val="2"/>
        </w:rPr>
        <w:t xml:space="preserve"> </w:t>
      </w:r>
      <w:r w:rsidRPr="009C45F6">
        <w:rPr>
          <w:rFonts w:cs="Arial"/>
          <w:spacing w:val="-1"/>
        </w:rPr>
        <w:t>foundatio</w:t>
      </w:r>
      <w:r w:rsidRPr="009C45F6">
        <w:rPr>
          <w:rFonts w:cs="Arial"/>
        </w:rPr>
        <w:t>n</w:t>
      </w:r>
      <w:r w:rsidRPr="009C45F6">
        <w:rPr>
          <w:rFonts w:cs="Arial"/>
          <w:spacing w:val="2"/>
        </w:rPr>
        <w:t xml:space="preserve"> </w:t>
      </w:r>
      <w:r w:rsidRPr="009C45F6">
        <w:rPr>
          <w:rFonts w:cs="Arial"/>
          <w:spacing w:val="-1"/>
        </w:rPr>
        <w:t>competences.</w:t>
      </w:r>
    </w:p>
    <w:p w:rsidRPr="009C45F6" w:rsidR="00AA5C40" w:rsidP="00AA5C40" w:rsidRDefault="00AA5C40" w14:paraId="7B33DAF0" w14:textId="77777777">
      <w:pPr>
        <w:kinsoku w:val="0"/>
        <w:overflowPunct w:val="0"/>
        <w:spacing w:before="17" w:line="260" w:lineRule="exact"/>
        <w:rPr>
          <w:rFonts w:ascii="Arial" w:hAnsi="Arial" w:cs="Arial"/>
        </w:rPr>
      </w:pPr>
    </w:p>
    <w:p w:rsidRPr="00A62352" w:rsidR="00AA5C40" w:rsidP="00A62352" w:rsidRDefault="00AA5C40" w14:paraId="66779E45" w14:textId="7EE11FFB">
      <w:pPr>
        <w:pStyle w:val="Heading3"/>
        <w:numPr>
          <w:ilvl w:val="0"/>
          <w:numId w:val="35"/>
        </w:numPr>
        <w:tabs>
          <w:tab w:val="left" w:pos="707"/>
        </w:tabs>
        <w:kinsoku w:val="0"/>
        <w:overflowPunct w:val="0"/>
        <w:spacing w:before="0"/>
        <w:ind w:left="707" w:right="4122" w:hanging="361"/>
        <w:rPr>
          <w:rFonts w:ascii="Arial" w:hAnsi="Arial" w:cs="Arial"/>
          <w:b/>
          <w:bCs/>
          <w:sz w:val="24"/>
          <w:szCs w:val="24"/>
        </w:rPr>
      </w:pPr>
      <w:r w:rsidRPr="009C45F6">
        <w:rPr>
          <w:rFonts w:ascii="Arial" w:hAnsi="Arial" w:cs="Arial"/>
          <w:spacing w:val="-1"/>
          <w:sz w:val="24"/>
          <w:szCs w:val="24"/>
        </w:rPr>
        <w:t>DETAI</w:t>
      </w:r>
      <w:r w:rsidRPr="009C45F6">
        <w:rPr>
          <w:rFonts w:ascii="Arial" w:hAnsi="Arial" w:cs="Arial"/>
          <w:spacing w:val="1"/>
          <w:sz w:val="24"/>
          <w:szCs w:val="24"/>
        </w:rPr>
        <w:t>L</w:t>
      </w:r>
      <w:r w:rsidRPr="009C45F6">
        <w:rPr>
          <w:rFonts w:ascii="Arial" w:hAnsi="Arial" w:cs="Arial"/>
          <w:sz w:val="24"/>
          <w:szCs w:val="24"/>
        </w:rPr>
        <w:t xml:space="preserve">S </w:t>
      </w:r>
      <w:r w:rsidRPr="009C45F6">
        <w:rPr>
          <w:rFonts w:ascii="Arial" w:hAnsi="Arial" w:cs="Arial"/>
          <w:spacing w:val="-1"/>
          <w:sz w:val="24"/>
          <w:szCs w:val="24"/>
        </w:rPr>
        <w:t>O</w:t>
      </w:r>
      <w:r w:rsidRPr="009C45F6">
        <w:rPr>
          <w:rFonts w:ascii="Arial" w:hAnsi="Arial" w:cs="Arial"/>
          <w:sz w:val="24"/>
          <w:szCs w:val="24"/>
        </w:rPr>
        <w:t xml:space="preserve">F </w:t>
      </w:r>
      <w:r w:rsidRPr="009C45F6">
        <w:rPr>
          <w:rFonts w:ascii="Arial" w:hAnsi="Arial" w:cs="Arial"/>
          <w:spacing w:val="-1"/>
          <w:sz w:val="24"/>
          <w:szCs w:val="24"/>
        </w:rPr>
        <w:t>TRAININ</w:t>
      </w:r>
      <w:r w:rsidRPr="009C45F6">
        <w:rPr>
          <w:rFonts w:ascii="Arial" w:hAnsi="Arial" w:cs="Arial"/>
          <w:sz w:val="24"/>
          <w:szCs w:val="24"/>
        </w:rPr>
        <w:t xml:space="preserve">G </w:t>
      </w:r>
      <w:r w:rsidRPr="009C45F6">
        <w:rPr>
          <w:rFonts w:ascii="Arial" w:hAnsi="Arial" w:cs="Arial"/>
          <w:spacing w:val="-1"/>
          <w:sz w:val="24"/>
          <w:szCs w:val="24"/>
        </w:rPr>
        <w:t>PROGRAMMES</w:t>
      </w:r>
    </w:p>
    <w:tbl>
      <w:tblPr>
        <w:tblW w:w="0" w:type="auto"/>
        <w:tblInd w:w="144" w:type="dxa"/>
        <w:tblLayout w:type="fixed"/>
        <w:tblCellMar>
          <w:left w:w="0" w:type="dxa"/>
          <w:right w:w="0" w:type="dxa"/>
        </w:tblCellMar>
        <w:tblLook w:val="0000" w:firstRow="0" w:lastRow="0" w:firstColumn="0" w:lastColumn="0" w:noHBand="0" w:noVBand="0"/>
      </w:tblPr>
      <w:tblGrid>
        <w:gridCol w:w="1836"/>
        <w:gridCol w:w="3260"/>
        <w:gridCol w:w="3944"/>
      </w:tblGrid>
      <w:tr w:rsidRPr="009C45F6" w:rsidR="00AA5C40" w:rsidTr="00902C3C" w14:paraId="47F408C3" w14:textId="77777777">
        <w:trPr>
          <w:trHeight w:val="764" w:hRule="exact"/>
        </w:trPr>
        <w:tc>
          <w:tcPr>
            <w:tcW w:w="18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15FF98C8" w14:textId="77777777">
            <w:pPr>
              <w:pStyle w:val="TableParagraph"/>
              <w:kinsoku w:val="0"/>
              <w:overflowPunct w:val="0"/>
              <w:spacing w:before="7" w:line="110" w:lineRule="exact"/>
              <w:rPr>
                <w:rFonts w:ascii="Arial" w:hAnsi="Arial" w:cs="Arial"/>
                <w:sz w:val="24"/>
                <w:szCs w:val="24"/>
              </w:rPr>
            </w:pPr>
          </w:p>
          <w:p w:rsidRPr="009C45F6" w:rsidR="00AA5C40" w:rsidP="00902C3C" w:rsidRDefault="00AA5C40" w14:paraId="0994F0B9" w14:textId="77777777">
            <w:pPr>
              <w:pStyle w:val="TableParagraph"/>
              <w:kinsoku w:val="0"/>
              <w:overflowPunct w:val="0"/>
              <w:ind w:left="102"/>
              <w:rPr>
                <w:rFonts w:ascii="Arial" w:hAnsi="Arial" w:cs="Arial"/>
                <w:sz w:val="24"/>
                <w:szCs w:val="24"/>
              </w:rPr>
            </w:pPr>
            <w:r w:rsidRPr="009C45F6">
              <w:rPr>
                <w:rFonts w:ascii="Arial" w:hAnsi="Arial" w:cs="Arial"/>
                <w:b/>
                <w:bCs/>
                <w:spacing w:val="-1"/>
                <w:sz w:val="24"/>
                <w:szCs w:val="24"/>
              </w:rPr>
              <w:t>Programme Reference</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31E3A84C" w14:textId="77777777">
            <w:pPr>
              <w:pStyle w:val="TableParagraph"/>
              <w:kinsoku w:val="0"/>
              <w:overflowPunct w:val="0"/>
              <w:spacing w:before="7" w:line="110" w:lineRule="exact"/>
              <w:rPr>
                <w:rFonts w:ascii="Arial" w:hAnsi="Arial" w:cs="Arial"/>
                <w:sz w:val="24"/>
                <w:szCs w:val="24"/>
              </w:rPr>
            </w:pPr>
          </w:p>
          <w:p w:rsidRPr="009C45F6" w:rsidR="00AA5C40" w:rsidP="00902C3C" w:rsidRDefault="00AA5C40" w14:paraId="05BC4334" w14:textId="77777777">
            <w:pPr>
              <w:pStyle w:val="TableParagraph"/>
              <w:kinsoku w:val="0"/>
              <w:overflowPunct w:val="0"/>
              <w:ind w:left="102"/>
              <w:rPr>
                <w:rFonts w:ascii="Arial" w:hAnsi="Arial" w:cs="Arial"/>
                <w:sz w:val="24"/>
                <w:szCs w:val="24"/>
              </w:rPr>
            </w:pPr>
            <w:r w:rsidRPr="009C45F6">
              <w:rPr>
                <w:rFonts w:ascii="Arial" w:hAnsi="Arial" w:cs="Arial"/>
                <w:b/>
                <w:bCs/>
                <w:spacing w:val="-1"/>
                <w:sz w:val="24"/>
                <w:szCs w:val="24"/>
              </w:rPr>
              <w:t>Programm</w:t>
            </w:r>
            <w:r w:rsidRPr="009C45F6">
              <w:rPr>
                <w:rFonts w:ascii="Arial" w:hAnsi="Arial" w:cs="Arial"/>
                <w:b/>
                <w:bCs/>
                <w:sz w:val="24"/>
                <w:szCs w:val="24"/>
              </w:rPr>
              <w:t xml:space="preserve">e </w:t>
            </w:r>
            <w:r w:rsidRPr="009C45F6">
              <w:rPr>
                <w:rFonts w:ascii="Arial" w:hAnsi="Arial" w:cs="Arial"/>
                <w:b/>
                <w:bCs/>
                <w:spacing w:val="-1"/>
                <w:sz w:val="24"/>
                <w:szCs w:val="24"/>
              </w:rPr>
              <w:t>Theme</w:t>
            </w:r>
          </w:p>
        </w:tc>
        <w:tc>
          <w:tcPr>
            <w:tcW w:w="39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226AE255" w14:textId="77777777">
            <w:pPr>
              <w:pStyle w:val="TableParagraph"/>
              <w:kinsoku w:val="0"/>
              <w:overflowPunct w:val="0"/>
              <w:spacing w:before="7" w:line="110" w:lineRule="exact"/>
              <w:rPr>
                <w:rFonts w:ascii="Arial" w:hAnsi="Arial" w:cs="Arial"/>
                <w:sz w:val="24"/>
                <w:szCs w:val="24"/>
              </w:rPr>
            </w:pPr>
          </w:p>
          <w:p w:rsidRPr="009C45F6" w:rsidR="00AA5C40" w:rsidP="00902C3C" w:rsidRDefault="00AA5C40" w14:paraId="79799272" w14:textId="77777777">
            <w:pPr>
              <w:pStyle w:val="TableParagraph"/>
              <w:kinsoku w:val="0"/>
              <w:overflowPunct w:val="0"/>
              <w:ind w:left="101"/>
              <w:rPr>
                <w:rFonts w:ascii="Arial" w:hAnsi="Arial" w:cs="Arial"/>
                <w:sz w:val="24"/>
                <w:szCs w:val="24"/>
              </w:rPr>
            </w:pPr>
            <w:r w:rsidRPr="009C45F6">
              <w:rPr>
                <w:rFonts w:ascii="Arial" w:hAnsi="Arial" w:cs="Arial"/>
                <w:b/>
                <w:bCs/>
                <w:spacing w:val="-1"/>
                <w:sz w:val="24"/>
                <w:szCs w:val="24"/>
              </w:rPr>
              <w:t>Base</w:t>
            </w:r>
            <w:r w:rsidRPr="009C45F6">
              <w:rPr>
                <w:rFonts w:ascii="Arial" w:hAnsi="Arial" w:cs="Arial"/>
                <w:b/>
                <w:bCs/>
                <w:sz w:val="24"/>
                <w:szCs w:val="24"/>
              </w:rPr>
              <w:t xml:space="preserve">d </w:t>
            </w:r>
            <w:r w:rsidRPr="009C45F6">
              <w:rPr>
                <w:rFonts w:ascii="Arial" w:hAnsi="Arial" w:cs="Arial"/>
                <w:b/>
                <w:bCs/>
                <w:spacing w:val="-1"/>
                <w:sz w:val="24"/>
                <w:szCs w:val="24"/>
              </w:rPr>
              <w:t>at</w:t>
            </w:r>
          </w:p>
        </w:tc>
      </w:tr>
      <w:tr w:rsidRPr="009C45F6" w:rsidR="00AA5C40" w:rsidTr="00902C3C" w14:paraId="6CF5AB92" w14:textId="77777777">
        <w:trPr>
          <w:trHeight w:val="286" w:hRule="exact"/>
        </w:trPr>
        <w:tc>
          <w:tcPr>
            <w:tcW w:w="18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780109A9" w14:textId="77777777">
            <w:pPr>
              <w:pStyle w:val="TableParagraph"/>
              <w:kinsoku w:val="0"/>
              <w:overflowPunct w:val="0"/>
              <w:spacing w:line="272" w:lineRule="exact"/>
              <w:ind w:left="102"/>
              <w:rPr>
                <w:rFonts w:ascii="Arial" w:hAnsi="Arial" w:cs="Arial"/>
                <w:spacing w:val="-1"/>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S/01</w:t>
            </w:r>
          </w:p>
          <w:p w:rsidRPr="009C45F6" w:rsidR="00AA5C40" w:rsidP="00902C3C" w:rsidRDefault="00AA5C40" w14:paraId="5ADC9D04" w14:textId="77777777">
            <w:pPr>
              <w:pStyle w:val="TableParagraph"/>
              <w:kinsoku w:val="0"/>
              <w:overflowPunct w:val="0"/>
              <w:spacing w:line="272" w:lineRule="exact"/>
              <w:rPr>
                <w:rFonts w:ascii="Arial" w:hAnsi="Arial" w:cs="Arial"/>
                <w:spacing w:val="-1"/>
                <w:sz w:val="24"/>
                <w:szCs w:val="24"/>
              </w:rPr>
            </w:pPr>
          </w:p>
          <w:p w:rsidRPr="009C45F6" w:rsidR="00AA5C40" w:rsidP="00902C3C" w:rsidRDefault="00AA5C40" w14:paraId="5C808FC6" w14:textId="77777777">
            <w:pPr>
              <w:pStyle w:val="TableParagraph"/>
              <w:kinsoku w:val="0"/>
              <w:overflowPunct w:val="0"/>
              <w:spacing w:line="272" w:lineRule="exact"/>
              <w:ind w:left="102"/>
              <w:rPr>
                <w:rFonts w:ascii="Arial" w:hAnsi="Arial" w:cs="Arial"/>
                <w:spacing w:val="-1"/>
                <w:sz w:val="24"/>
                <w:szCs w:val="24"/>
              </w:rPr>
            </w:pP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4B18794B" w14:textId="77777777">
            <w:pPr>
              <w:pStyle w:val="TableParagraph"/>
              <w:kinsoku w:val="0"/>
              <w:overflowPunct w:val="0"/>
              <w:spacing w:line="272" w:lineRule="exact"/>
              <w:ind w:left="102"/>
              <w:rPr>
                <w:rFonts w:ascii="Arial" w:hAnsi="Arial" w:cs="Arial"/>
                <w:spacing w:val="-1"/>
                <w:sz w:val="24"/>
                <w:szCs w:val="24"/>
              </w:rPr>
            </w:pPr>
            <w:r w:rsidRPr="009C45F6">
              <w:rPr>
                <w:rFonts w:ascii="Arial" w:hAnsi="Arial" w:cs="Arial"/>
                <w:spacing w:val="-1"/>
                <w:sz w:val="24"/>
                <w:szCs w:val="24"/>
              </w:rPr>
              <w:t>Strok</w:t>
            </w:r>
            <w:r w:rsidRPr="009C45F6">
              <w:rPr>
                <w:rFonts w:ascii="Arial" w:hAnsi="Arial" w:cs="Arial"/>
                <w:sz w:val="24"/>
                <w:szCs w:val="24"/>
              </w:rPr>
              <w:t xml:space="preserve">e &amp; </w:t>
            </w:r>
            <w:r w:rsidRPr="009C45F6">
              <w:rPr>
                <w:rFonts w:ascii="Arial" w:hAnsi="Arial" w:cs="Arial"/>
                <w:spacing w:val="-1"/>
                <w:sz w:val="24"/>
                <w:szCs w:val="24"/>
              </w:rPr>
              <w:t>Elderl</w:t>
            </w:r>
            <w:r w:rsidRPr="009C45F6">
              <w:rPr>
                <w:rFonts w:ascii="Arial" w:hAnsi="Arial" w:cs="Arial"/>
                <w:sz w:val="24"/>
                <w:szCs w:val="24"/>
              </w:rPr>
              <w:t xml:space="preserve">y </w:t>
            </w:r>
            <w:r w:rsidRPr="009C45F6">
              <w:rPr>
                <w:rFonts w:ascii="Arial" w:hAnsi="Arial" w:cs="Arial"/>
                <w:spacing w:val="-1"/>
                <w:sz w:val="24"/>
                <w:szCs w:val="24"/>
              </w:rPr>
              <w:t>Care</w:t>
            </w:r>
          </w:p>
          <w:p w:rsidRPr="009C45F6" w:rsidR="00AA5C40" w:rsidP="00902C3C" w:rsidRDefault="00AA5C40" w14:paraId="04F20E56" w14:textId="77777777">
            <w:pPr>
              <w:pStyle w:val="TableParagraph"/>
              <w:kinsoku w:val="0"/>
              <w:overflowPunct w:val="0"/>
              <w:spacing w:line="272" w:lineRule="exact"/>
              <w:ind w:left="102"/>
              <w:rPr>
                <w:rFonts w:ascii="Arial" w:hAnsi="Arial" w:cs="Arial"/>
                <w:spacing w:val="-1"/>
                <w:sz w:val="24"/>
                <w:szCs w:val="24"/>
              </w:rPr>
            </w:pPr>
          </w:p>
          <w:p w:rsidRPr="009C45F6" w:rsidR="00AA5C40" w:rsidP="00902C3C" w:rsidRDefault="00AA5C40" w14:paraId="551CB5C9" w14:textId="77777777">
            <w:pPr>
              <w:pStyle w:val="TableParagraph"/>
              <w:kinsoku w:val="0"/>
              <w:overflowPunct w:val="0"/>
              <w:spacing w:line="272" w:lineRule="exact"/>
              <w:ind w:left="102"/>
              <w:rPr>
                <w:rFonts w:ascii="Arial" w:hAnsi="Arial" w:cs="Arial"/>
                <w:spacing w:val="-1"/>
                <w:sz w:val="24"/>
                <w:szCs w:val="24"/>
              </w:rPr>
            </w:pPr>
          </w:p>
          <w:p w:rsidRPr="009C45F6" w:rsidR="00AA5C40" w:rsidP="00902C3C" w:rsidRDefault="00AA5C40" w14:paraId="4976B0DE" w14:textId="77777777">
            <w:pPr>
              <w:pStyle w:val="TableParagraph"/>
              <w:kinsoku w:val="0"/>
              <w:overflowPunct w:val="0"/>
              <w:spacing w:line="272" w:lineRule="exact"/>
              <w:ind w:left="102"/>
              <w:rPr>
                <w:rFonts w:ascii="Arial" w:hAnsi="Arial" w:cs="Arial"/>
                <w:spacing w:val="-1"/>
                <w:sz w:val="24"/>
                <w:szCs w:val="24"/>
              </w:rPr>
            </w:pPr>
          </w:p>
          <w:p w:rsidRPr="009C45F6" w:rsidR="00AA5C40" w:rsidP="00902C3C" w:rsidRDefault="00AA5C40" w14:paraId="696C0E1C" w14:textId="77777777">
            <w:pPr>
              <w:pStyle w:val="TableParagraph"/>
              <w:kinsoku w:val="0"/>
              <w:overflowPunct w:val="0"/>
              <w:spacing w:line="272" w:lineRule="exact"/>
              <w:ind w:left="102"/>
              <w:rPr>
                <w:rFonts w:ascii="Arial" w:hAnsi="Arial" w:cs="Arial"/>
                <w:spacing w:val="-1"/>
                <w:sz w:val="24"/>
                <w:szCs w:val="24"/>
              </w:rPr>
            </w:pPr>
          </w:p>
          <w:p w:rsidRPr="009C45F6" w:rsidR="00AA5C40" w:rsidP="00902C3C" w:rsidRDefault="00AA5C40" w14:paraId="716643BA" w14:textId="77777777">
            <w:pPr>
              <w:pStyle w:val="TableParagraph"/>
              <w:kinsoku w:val="0"/>
              <w:overflowPunct w:val="0"/>
              <w:spacing w:line="272" w:lineRule="exact"/>
              <w:ind w:left="102"/>
              <w:rPr>
                <w:rFonts w:ascii="Arial" w:hAnsi="Arial" w:cs="Arial"/>
                <w:spacing w:val="-1"/>
                <w:sz w:val="24"/>
                <w:szCs w:val="24"/>
              </w:rPr>
            </w:pPr>
          </w:p>
          <w:p w:rsidRPr="009C45F6" w:rsidR="00AA5C40" w:rsidP="00902C3C" w:rsidRDefault="00AA5C40" w14:paraId="7B412490" w14:textId="77777777">
            <w:pPr>
              <w:pStyle w:val="TableParagraph"/>
              <w:kinsoku w:val="0"/>
              <w:overflowPunct w:val="0"/>
              <w:spacing w:line="272" w:lineRule="exact"/>
              <w:ind w:left="102"/>
              <w:rPr>
                <w:rFonts w:ascii="Arial" w:hAnsi="Arial" w:cs="Arial"/>
                <w:sz w:val="24"/>
                <w:szCs w:val="24"/>
              </w:rPr>
            </w:pPr>
          </w:p>
        </w:tc>
        <w:tc>
          <w:tcPr>
            <w:tcW w:w="39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0D249B08" w14:textId="77777777">
            <w:pPr>
              <w:pStyle w:val="TableParagraph"/>
              <w:kinsoku w:val="0"/>
              <w:overflowPunct w:val="0"/>
              <w:spacing w:line="272" w:lineRule="exact"/>
              <w:ind w:left="102"/>
              <w:rPr>
                <w:rFonts w:ascii="Arial" w:hAnsi="Arial" w:cs="Arial"/>
                <w:spacing w:val="-1"/>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Hospital /BSMS</w:t>
            </w:r>
          </w:p>
          <w:p w:rsidRPr="009C45F6" w:rsidR="00AA5C40" w:rsidP="00902C3C" w:rsidRDefault="00AA5C40" w14:paraId="505C38FA" w14:textId="77777777">
            <w:pPr>
              <w:pStyle w:val="TableParagraph"/>
              <w:kinsoku w:val="0"/>
              <w:overflowPunct w:val="0"/>
              <w:spacing w:line="272" w:lineRule="exact"/>
              <w:ind w:left="102"/>
              <w:rPr>
                <w:rFonts w:ascii="Arial" w:hAnsi="Arial" w:cs="Arial"/>
                <w:spacing w:val="-1"/>
                <w:sz w:val="24"/>
                <w:szCs w:val="24"/>
              </w:rPr>
            </w:pPr>
          </w:p>
          <w:p w:rsidRPr="009C45F6" w:rsidR="00AA5C40" w:rsidP="00902C3C" w:rsidRDefault="00AA5C40" w14:paraId="7D02BC10" w14:textId="77777777">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 xml:space="preserve">  </w:t>
            </w:r>
          </w:p>
        </w:tc>
      </w:tr>
      <w:tr w:rsidRPr="009C45F6" w:rsidR="00AA5C40" w:rsidTr="00902C3C" w14:paraId="65D76053" w14:textId="77777777">
        <w:trPr>
          <w:trHeight w:val="287" w:hRule="exact"/>
        </w:trPr>
        <w:tc>
          <w:tcPr>
            <w:tcW w:w="18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27C3E053" w14:textId="77777777">
            <w:pPr>
              <w:pStyle w:val="TableParagraph"/>
              <w:kinsoku w:val="0"/>
              <w:overflowPunct w:val="0"/>
              <w:spacing w:line="273" w:lineRule="exact"/>
              <w:ind w:left="102"/>
              <w:rPr>
                <w:rFonts w:ascii="Arial" w:hAnsi="Arial" w:cs="Arial"/>
                <w:spacing w:val="-1"/>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S/02</w:t>
            </w:r>
          </w:p>
          <w:p w:rsidRPr="009C45F6" w:rsidR="00AA5C40" w:rsidP="00902C3C" w:rsidRDefault="00AA5C40" w14:paraId="2081935E" w14:textId="77777777">
            <w:pPr>
              <w:pStyle w:val="TableParagraph"/>
              <w:kinsoku w:val="0"/>
              <w:overflowPunct w:val="0"/>
              <w:spacing w:line="273" w:lineRule="exact"/>
              <w:ind w:left="102"/>
              <w:rPr>
                <w:rFonts w:ascii="Arial" w:hAnsi="Arial" w:cs="Arial"/>
                <w:sz w:val="24"/>
                <w:szCs w:val="24"/>
              </w:rPr>
            </w:pP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25FF2E01" w14:textId="77777777">
            <w:pPr>
              <w:pStyle w:val="TableParagraph"/>
              <w:kinsoku w:val="0"/>
              <w:overflowPunct w:val="0"/>
              <w:spacing w:line="273" w:lineRule="exact"/>
              <w:ind w:left="102"/>
              <w:rPr>
                <w:rFonts w:ascii="Arial" w:hAnsi="Arial" w:cs="Arial"/>
                <w:sz w:val="24"/>
                <w:szCs w:val="24"/>
              </w:rPr>
            </w:pPr>
            <w:proofErr w:type="spellStart"/>
            <w:r w:rsidRPr="009C45F6">
              <w:rPr>
                <w:rFonts w:ascii="Arial" w:hAnsi="Arial" w:cs="Arial"/>
                <w:spacing w:val="-1"/>
                <w:sz w:val="24"/>
                <w:szCs w:val="24"/>
              </w:rPr>
              <w:t>Haematology</w:t>
            </w:r>
            <w:proofErr w:type="spellEnd"/>
          </w:p>
        </w:tc>
        <w:tc>
          <w:tcPr>
            <w:tcW w:w="39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4994A053" w14:textId="77777777">
            <w:pPr>
              <w:pStyle w:val="TableParagraph"/>
              <w:kinsoku w:val="0"/>
              <w:overflowPunct w:val="0"/>
              <w:spacing w:line="273" w:lineRule="exact"/>
              <w:ind w:left="101"/>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Hospital / BSMS</w:t>
            </w:r>
          </w:p>
        </w:tc>
      </w:tr>
      <w:tr w:rsidRPr="009C45F6" w:rsidR="00AA5C40" w:rsidTr="00902C3C" w14:paraId="288A8277" w14:textId="77777777">
        <w:trPr>
          <w:trHeight w:val="286" w:hRule="exact"/>
        </w:trPr>
        <w:tc>
          <w:tcPr>
            <w:tcW w:w="18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129737A2" w14:textId="77777777">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S/03</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4E3DEF68" w14:textId="77777777">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Infectiou</w:t>
            </w:r>
            <w:r w:rsidRPr="009C45F6">
              <w:rPr>
                <w:rFonts w:ascii="Arial" w:hAnsi="Arial" w:cs="Arial"/>
                <w:sz w:val="24"/>
                <w:szCs w:val="24"/>
              </w:rPr>
              <w:t xml:space="preserve">s </w:t>
            </w:r>
            <w:r w:rsidRPr="009C45F6">
              <w:rPr>
                <w:rFonts w:ascii="Arial" w:hAnsi="Arial" w:cs="Arial"/>
                <w:spacing w:val="-1"/>
                <w:sz w:val="24"/>
                <w:szCs w:val="24"/>
              </w:rPr>
              <w:t>Disea</w:t>
            </w:r>
            <w:r w:rsidRPr="009C45F6">
              <w:rPr>
                <w:rFonts w:ascii="Arial" w:hAnsi="Arial" w:cs="Arial"/>
                <w:spacing w:val="1"/>
                <w:sz w:val="24"/>
                <w:szCs w:val="24"/>
              </w:rPr>
              <w:t>s</w:t>
            </w:r>
            <w:r w:rsidRPr="009C45F6">
              <w:rPr>
                <w:rFonts w:ascii="Arial" w:hAnsi="Arial" w:cs="Arial"/>
                <w:spacing w:val="-1"/>
                <w:sz w:val="24"/>
                <w:szCs w:val="24"/>
              </w:rPr>
              <w:t>es</w:t>
            </w:r>
          </w:p>
        </w:tc>
        <w:tc>
          <w:tcPr>
            <w:tcW w:w="39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39165368" w14:textId="77777777">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Hospital / BSMS</w:t>
            </w:r>
          </w:p>
        </w:tc>
      </w:tr>
      <w:tr w:rsidRPr="009C45F6" w:rsidR="00AA5C40" w:rsidTr="00902C3C" w14:paraId="1070F140" w14:textId="77777777">
        <w:trPr>
          <w:trHeight w:val="286" w:hRule="exact"/>
        </w:trPr>
        <w:tc>
          <w:tcPr>
            <w:tcW w:w="18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64BBE638" w14:textId="77777777">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S/04</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177BEE21" w14:textId="77777777">
            <w:pPr>
              <w:pStyle w:val="TableParagraph"/>
              <w:kinsoku w:val="0"/>
              <w:overflowPunct w:val="0"/>
              <w:spacing w:line="272" w:lineRule="exact"/>
              <w:ind w:left="102"/>
              <w:rPr>
                <w:rFonts w:ascii="Arial" w:hAnsi="Arial" w:cs="Arial"/>
                <w:sz w:val="24"/>
                <w:szCs w:val="24"/>
              </w:rPr>
            </w:pPr>
            <w:proofErr w:type="spellStart"/>
            <w:r w:rsidRPr="009C45F6">
              <w:rPr>
                <w:rFonts w:ascii="Arial" w:hAnsi="Arial" w:cs="Arial"/>
                <w:spacing w:val="-1"/>
                <w:sz w:val="24"/>
                <w:szCs w:val="24"/>
              </w:rPr>
              <w:t>Haematology</w:t>
            </w:r>
            <w:proofErr w:type="spellEnd"/>
          </w:p>
        </w:tc>
        <w:tc>
          <w:tcPr>
            <w:tcW w:w="39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086B1E2A" w14:textId="77777777">
            <w:pPr>
              <w:pStyle w:val="TableParagraph"/>
              <w:kinsoku w:val="0"/>
              <w:overflowPunct w:val="0"/>
              <w:spacing w:line="272" w:lineRule="exact"/>
              <w:ind w:left="100"/>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l</w:t>
            </w:r>
            <w:r w:rsidRPr="009C45F6">
              <w:rPr>
                <w:rFonts w:ascii="Arial" w:hAnsi="Arial" w:cs="Arial"/>
                <w:spacing w:val="1"/>
                <w:sz w:val="24"/>
                <w:szCs w:val="24"/>
              </w:rPr>
              <w:t xml:space="preserve">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Hospital / BSMS</w:t>
            </w:r>
          </w:p>
        </w:tc>
      </w:tr>
      <w:tr w:rsidRPr="009C45F6" w:rsidR="00AA5C40" w:rsidTr="00902C3C" w14:paraId="60F32ECE" w14:textId="77777777">
        <w:trPr>
          <w:trHeight w:val="287" w:hRule="exact"/>
        </w:trPr>
        <w:tc>
          <w:tcPr>
            <w:tcW w:w="18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57E3DC5F" w14:textId="77777777">
            <w:pPr>
              <w:pStyle w:val="TableParagraph"/>
              <w:kinsoku w:val="0"/>
              <w:overflowPunct w:val="0"/>
              <w:spacing w:line="273"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S/05</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5B8A0439" w14:textId="77777777">
            <w:pPr>
              <w:pStyle w:val="TableParagraph"/>
              <w:kinsoku w:val="0"/>
              <w:overflowPunct w:val="0"/>
              <w:spacing w:line="273" w:lineRule="exact"/>
              <w:ind w:left="102"/>
              <w:rPr>
                <w:rFonts w:ascii="Arial" w:hAnsi="Arial" w:cs="Arial"/>
                <w:sz w:val="24"/>
                <w:szCs w:val="24"/>
              </w:rPr>
            </w:pPr>
            <w:r w:rsidRPr="009C45F6">
              <w:rPr>
                <w:rFonts w:ascii="Arial" w:hAnsi="Arial" w:cs="Arial"/>
                <w:spacing w:val="-1"/>
                <w:sz w:val="24"/>
                <w:szCs w:val="24"/>
              </w:rPr>
              <w:t>Hepatology / Gastroenterology</w:t>
            </w:r>
          </w:p>
        </w:tc>
        <w:tc>
          <w:tcPr>
            <w:tcW w:w="39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58D0E522" w14:textId="77777777">
            <w:pPr>
              <w:pStyle w:val="TableParagraph"/>
              <w:kinsoku w:val="0"/>
              <w:overflowPunct w:val="0"/>
              <w:spacing w:line="273" w:lineRule="exact"/>
              <w:ind w:left="101"/>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Hospital / BSMS</w:t>
            </w:r>
          </w:p>
        </w:tc>
      </w:tr>
      <w:tr w:rsidRPr="009C45F6" w:rsidR="00AA5C40" w:rsidTr="00902C3C" w14:paraId="33FF26F9" w14:textId="77777777">
        <w:trPr>
          <w:trHeight w:val="286" w:hRule="exact"/>
        </w:trPr>
        <w:tc>
          <w:tcPr>
            <w:tcW w:w="18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6C576C6D" w14:textId="77777777">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S/06</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70E77866" w14:textId="77777777">
            <w:pPr>
              <w:pStyle w:val="TableParagraph"/>
              <w:kinsoku w:val="0"/>
              <w:overflowPunct w:val="0"/>
              <w:spacing w:line="272" w:lineRule="exact"/>
              <w:ind w:left="102"/>
              <w:rPr>
                <w:rFonts w:ascii="Arial" w:hAnsi="Arial" w:cs="Arial"/>
                <w:strike/>
                <w:sz w:val="24"/>
                <w:szCs w:val="24"/>
              </w:rPr>
            </w:pPr>
            <w:proofErr w:type="spellStart"/>
            <w:r w:rsidRPr="009C45F6">
              <w:rPr>
                <w:rFonts w:ascii="Arial" w:hAnsi="Arial" w:cs="Arial"/>
                <w:spacing w:val="-1"/>
                <w:sz w:val="24"/>
                <w:szCs w:val="24"/>
              </w:rPr>
              <w:t>Haematology</w:t>
            </w:r>
            <w:proofErr w:type="spellEnd"/>
          </w:p>
        </w:tc>
        <w:tc>
          <w:tcPr>
            <w:tcW w:w="39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7B02C2FC" w14:textId="77777777">
            <w:pPr>
              <w:pStyle w:val="TableParagraph"/>
              <w:kinsoku w:val="0"/>
              <w:overflowPunct w:val="0"/>
              <w:spacing w:line="272" w:lineRule="exact"/>
              <w:ind w:left="101"/>
              <w:rPr>
                <w:rFonts w:ascii="Arial" w:hAnsi="Arial" w:cs="Arial"/>
                <w:sz w:val="24"/>
                <w:szCs w:val="24"/>
              </w:rPr>
            </w:pPr>
            <w:r w:rsidRPr="009C45F6">
              <w:rPr>
                <w:rFonts w:ascii="Arial" w:hAnsi="Arial" w:cs="Arial"/>
                <w:spacing w:val="-1"/>
                <w:sz w:val="24"/>
                <w:szCs w:val="24"/>
              </w:rPr>
              <w:t>Roy</w:t>
            </w:r>
            <w:r w:rsidRPr="009C45F6">
              <w:rPr>
                <w:rFonts w:ascii="Arial" w:hAnsi="Arial" w:cs="Arial"/>
                <w:sz w:val="24"/>
                <w:szCs w:val="24"/>
              </w:rPr>
              <w:t xml:space="preserve">al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Hospital /BSMS</w:t>
            </w:r>
          </w:p>
        </w:tc>
      </w:tr>
      <w:tr w:rsidRPr="009C45F6" w:rsidR="00AA5C40" w:rsidTr="00902C3C" w14:paraId="01DA888E" w14:textId="77777777">
        <w:trPr>
          <w:trHeight w:val="286" w:hRule="exact"/>
        </w:trPr>
        <w:tc>
          <w:tcPr>
            <w:tcW w:w="18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5E86E7CF" w14:textId="77777777">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S/07</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7877E9BB" w14:textId="77777777">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Intensiv</w:t>
            </w:r>
            <w:r w:rsidRPr="009C45F6">
              <w:rPr>
                <w:rFonts w:ascii="Arial" w:hAnsi="Arial" w:cs="Arial"/>
                <w:sz w:val="24"/>
                <w:szCs w:val="24"/>
              </w:rPr>
              <w:t xml:space="preserve">e </w:t>
            </w:r>
            <w:r w:rsidRPr="009C45F6">
              <w:rPr>
                <w:rFonts w:ascii="Arial" w:hAnsi="Arial" w:cs="Arial"/>
                <w:spacing w:val="-1"/>
                <w:sz w:val="24"/>
                <w:szCs w:val="24"/>
              </w:rPr>
              <w:t>Car</w:t>
            </w:r>
            <w:r w:rsidRPr="009C45F6">
              <w:rPr>
                <w:rFonts w:ascii="Arial" w:hAnsi="Arial" w:cs="Arial"/>
                <w:sz w:val="24"/>
                <w:szCs w:val="24"/>
              </w:rPr>
              <w:t xml:space="preserve">e </w:t>
            </w:r>
            <w:r w:rsidRPr="009C45F6">
              <w:rPr>
                <w:rFonts w:ascii="Arial" w:hAnsi="Arial" w:cs="Arial"/>
                <w:spacing w:val="-1"/>
                <w:sz w:val="24"/>
                <w:szCs w:val="24"/>
              </w:rPr>
              <w:t>Medicine</w:t>
            </w:r>
          </w:p>
        </w:tc>
        <w:tc>
          <w:tcPr>
            <w:tcW w:w="39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2B4E9C9A" w14:textId="77777777">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Hospital / BSMS</w:t>
            </w:r>
          </w:p>
        </w:tc>
      </w:tr>
      <w:tr w:rsidRPr="009C45F6" w:rsidR="00AA5C40" w:rsidTr="00902C3C" w14:paraId="1C3CB43A" w14:textId="77777777">
        <w:trPr>
          <w:trHeight w:val="286" w:hRule="exact"/>
        </w:trPr>
        <w:tc>
          <w:tcPr>
            <w:tcW w:w="18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37B56370" w14:textId="77777777">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S/08</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44B48DD7" w14:textId="77777777">
            <w:pPr>
              <w:pStyle w:val="TableParagraph"/>
              <w:kinsoku w:val="0"/>
              <w:overflowPunct w:val="0"/>
              <w:spacing w:line="272" w:lineRule="exact"/>
              <w:ind w:left="103"/>
              <w:rPr>
                <w:rFonts w:ascii="Arial" w:hAnsi="Arial" w:cs="Arial"/>
                <w:sz w:val="24"/>
                <w:szCs w:val="24"/>
              </w:rPr>
            </w:pPr>
            <w:r w:rsidRPr="009C45F6">
              <w:rPr>
                <w:rFonts w:ascii="Arial" w:hAnsi="Arial" w:cs="Arial"/>
                <w:spacing w:val="-1"/>
                <w:sz w:val="24"/>
                <w:szCs w:val="24"/>
              </w:rPr>
              <w:t>Genito-Urinar</w:t>
            </w:r>
            <w:r w:rsidRPr="009C45F6">
              <w:rPr>
                <w:rFonts w:ascii="Arial" w:hAnsi="Arial" w:cs="Arial"/>
                <w:sz w:val="24"/>
                <w:szCs w:val="24"/>
              </w:rPr>
              <w:t xml:space="preserve">y </w:t>
            </w:r>
            <w:r w:rsidRPr="009C45F6">
              <w:rPr>
                <w:rFonts w:ascii="Arial" w:hAnsi="Arial" w:cs="Arial"/>
                <w:spacing w:val="-1"/>
                <w:sz w:val="24"/>
                <w:szCs w:val="24"/>
              </w:rPr>
              <w:t>Medicine / HIV</w:t>
            </w:r>
          </w:p>
        </w:tc>
        <w:tc>
          <w:tcPr>
            <w:tcW w:w="39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5DB24CE4" w14:textId="77777777">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Hospital / BSMS</w:t>
            </w:r>
          </w:p>
        </w:tc>
      </w:tr>
      <w:tr w:rsidRPr="009C45F6" w:rsidR="00AA5C40" w:rsidTr="00902C3C" w14:paraId="4753DA9C" w14:textId="77777777">
        <w:trPr>
          <w:trHeight w:val="287" w:hRule="exact"/>
        </w:trPr>
        <w:tc>
          <w:tcPr>
            <w:tcW w:w="18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5FDAD00A" w14:textId="77777777">
            <w:pPr>
              <w:pStyle w:val="TableParagraph"/>
              <w:kinsoku w:val="0"/>
              <w:overflowPunct w:val="0"/>
              <w:spacing w:line="273"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S/09</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686BE799" w14:textId="77777777">
            <w:pPr>
              <w:pStyle w:val="TableParagraph"/>
              <w:kinsoku w:val="0"/>
              <w:overflowPunct w:val="0"/>
              <w:spacing w:line="273" w:lineRule="exact"/>
              <w:ind w:left="102"/>
              <w:rPr>
                <w:rFonts w:ascii="Arial" w:hAnsi="Arial" w:cs="Arial"/>
                <w:sz w:val="24"/>
                <w:szCs w:val="24"/>
              </w:rPr>
            </w:pPr>
            <w:proofErr w:type="spellStart"/>
            <w:r w:rsidRPr="009C45F6">
              <w:rPr>
                <w:rFonts w:ascii="Arial" w:hAnsi="Arial" w:cs="Arial"/>
                <w:spacing w:val="-1"/>
                <w:sz w:val="24"/>
                <w:szCs w:val="24"/>
              </w:rPr>
              <w:t>Paediatrics</w:t>
            </w:r>
            <w:proofErr w:type="spellEnd"/>
          </w:p>
        </w:tc>
        <w:tc>
          <w:tcPr>
            <w:tcW w:w="39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0EA0BBDE" w14:textId="77777777">
            <w:pPr>
              <w:pStyle w:val="TableParagraph"/>
              <w:kinsoku w:val="0"/>
              <w:overflowPunct w:val="0"/>
              <w:spacing w:line="273" w:lineRule="exact"/>
              <w:ind w:left="101"/>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Hospital / BSMS</w:t>
            </w:r>
          </w:p>
        </w:tc>
      </w:tr>
      <w:tr w:rsidRPr="009C45F6" w:rsidR="00AA5C40" w:rsidTr="00902C3C" w14:paraId="3EEB20F1" w14:textId="77777777">
        <w:trPr>
          <w:trHeight w:val="286" w:hRule="exact"/>
        </w:trPr>
        <w:tc>
          <w:tcPr>
            <w:tcW w:w="18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76F67DE4" w14:textId="77777777">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S/10</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69489142" w14:textId="77777777">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Genera</w:t>
            </w:r>
            <w:r w:rsidRPr="009C45F6">
              <w:rPr>
                <w:rFonts w:ascii="Arial" w:hAnsi="Arial" w:cs="Arial"/>
                <w:sz w:val="24"/>
                <w:szCs w:val="24"/>
              </w:rPr>
              <w:t xml:space="preserve">l </w:t>
            </w:r>
            <w:r w:rsidRPr="009C45F6">
              <w:rPr>
                <w:rFonts w:ascii="Arial" w:hAnsi="Arial" w:cs="Arial"/>
                <w:spacing w:val="-1"/>
                <w:sz w:val="24"/>
                <w:szCs w:val="24"/>
              </w:rPr>
              <w:t>Practice</w:t>
            </w:r>
          </w:p>
        </w:tc>
        <w:tc>
          <w:tcPr>
            <w:tcW w:w="39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1FF96D84" w14:textId="77777777">
            <w:pPr>
              <w:pStyle w:val="TableParagraph"/>
              <w:kinsoku w:val="0"/>
              <w:overflowPunct w:val="0"/>
              <w:spacing w:line="272" w:lineRule="exact"/>
              <w:ind w:left="101"/>
              <w:rPr>
                <w:rFonts w:ascii="Arial" w:hAnsi="Arial" w:cs="Arial"/>
                <w:sz w:val="24"/>
                <w:szCs w:val="24"/>
              </w:rPr>
            </w:pPr>
            <w:r w:rsidRPr="009C45F6">
              <w:rPr>
                <w:rFonts w:ascii="Arial" w:hAnsi="Arial" w:cs="Arial"/>
                <w:spacing w:val="-1"/>
                <w:sz w:val="24"/>
                <w:szCs w:val="24"/>
              </w:rPr>
              <w:t>Department of Primary Care / BSMS</w:t>
            </w:r>
          </w:p>
        </w:tc>
      </w:tr>
      <w:tr w:rsidRPr="009C45F6" w:rsidR="00AA5C40" w:rsidTr="00902C3C" w14:paraId="7B24BD1F" w14:textId="77777777">
        <w:trPr>
          <w:trHeight w:val="286" w:hRule="exact"/>
        </w:trPr>
        <w:tc>
          <w:tcPr>
            <w:tcW w:w="18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5D5B9C09" w14:textId="77777777">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S/11</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1E7DE0FC" w14:textId="77777777">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Genera</w:t>
            </w:r>
            <w:r w:rsidRPr="009C45F6">
              <w:rPr>
                <w:rFonts w:ascii="Arial" w:hAnsi="Arial" w:cs="Arial"/>
                <w:sz w:val="24"/>
                <w:szCs w:val="24"/>
              </w:rPr>
              <w:t xml:space="preserve">l </w:t>
            </w:r>
            <w:r w:rsidRPr="009C45F6">
              <w:rPr>
                <w:rFonts w:ascii="Arial" w:hAnsi="Arial" w:cs="Arial"/>
                <w:spacing w:val="-1"/>
                <w:sz w:val="24"/>
                <w:szCs w:val="24"/>
              </w:rPr>
              <w:t>Practice</w:t>
            </w:r>
          </w:p>
        </w:tc>
        <w:tc>
          <w:tcPr>
            <w:tcW w:w="39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5E2CE39C" w14:textId="77777777">
            <w:pPr>
              <w:pStyle w:val="TableParagraph"/>
              <w:kinsoku w:val="0"/>
              <w:overflowPunct w:val="0"/>
              <w:spacing w:line="272" w:lineRule="exact"/>
              <w:ind w:left="101"/>
              <w:rPr>
                <w:rFonts w:ascii="Arial" w:hAnsi="Arial" w:cs="Arial"/>
                <w:sz w:val="24"/>
                <w:szCs w:val="24"/>
              </w:rPr>
            </w:pPr>
            <w:r w:rsidRPr="009C45F6">
              <w:rPr>
                <w:rFonts w:ascii="Arial" w:hAnsi="Arial" w:cs="Arial"/>
                <w:spacing w:val="-1"/>
                <w:sz w:val="24"/>
                <w:szCs w:val="24"/>
              </w:rPr>
              <w:t>Department of Primary Care / BSMS</w:t>
            </w:r>
          </w:p>
        </w:tc>
      </w:tr>
      <w:tr w:rsidRPr="009C45F6" w:rsidR="00AA5C40" w:rsidTr="00902C3C" w14:paraId="183DBFBC" w14:textId="77777777">
        <w:trPr>
          <w:trHeight w:val="287" w:hRule="exact"/>
        </w:trPr>
        <w:tc>
          <w:tcPr>
            <w:tcW w:w="18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4B784C37" w14:textId="77777777">
            <w:pPr>
              <w:pStyle w:val="TableParagraph"/>
              <w:kinsoku w:val="0"/>
              <w:overflowPunct w:val="0"/>
              <w:spacing w:line="273" w:lineRule="exact"/>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S/12</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6110C0DB" w14:textId="77777777">
            <w:pPr>
              <w:pStyle w:val="TableParagraph"/>
              <w:kinsoku w:val="0"/>
              <w:overflowPunct w:val="0"/>
              <w:spacing w:line="273" w:lineRule="exact"/>
              <w:ind w:left="102"/>
              <w:rPr>
                <w:rFonts w:ascii="Arial" w:hAnsi="Arial" w:cs="Arial"/>
                <w:sz w:val="24"/>
                <w:szCs w:val="24"/>
              </w:rPr>
            </w:pPr>
            <w:r w:rsidRPr="009C45F6">
              <w:rPr>
                <w:rFonts w:ascii="Arial" w:hAnsi="Arial" w:cs="Arial"/>
                <w:spacing w:val="-1"/>
                <w:sz w:val="24"/>
                <w:szCs w:val="24"/>
              </w:rPr>
              <w:t>Genera</w:t>
            </w:r>
            <w:r w:rsidRPr="009C45F6">
              <w:rPr>
                <w:rFonts w:ascii="Arial" w:hAnsi="Arial" w:cs="Arial"/>
                <w:sz w:val="24"/>
                <w:szCs w:val="24"/>
              </w:rPr>
              <w:t xml:space="preserve">l </w:t>
            </w:r>
            <w:r w:rsidRPr="009C45F6">
              <w:rPr>
                <w:rFonts w:ascii="Arial" w:hAnsi="Arial" w:cs="Arial"/>
                <w:spacing w:val="-1"/>
                <w:sz w:val="24"/>
                <w:szCs w:val="24"/>
              </w:rPr>
              <w:t>Practice</w:t>
            </w:r>
          </w:p>
        </w:tc>
        <w:tc>
          <w:tcPr>
            <w:tcW w:w="39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5AC37A75" w14:textId="77777777">
            <w:pPr>
              <w:pStyle w:val="TableParagraph"/>
              <w:kinsoku w:val="0"/>
              <w:overflowPunct w:val="0"/>
              <w:spacing w:line="273" w:lineRule="exact"/>
              <w:ind w:left="101"/>
              <w:rPr>
                <w:rFonts w:ascii="Arial" w:hAnsi="Arial" w:cs="Arial"/>
                <w:sz w:val="24"/>
                <w:szCs w:val="24"/>
              </w:rPr>
            </w:pPr>
            <w:r w:rsidRPr="009C45F6">
              <w:rPr>
                <w:rFonts w:ascii="Arial" w:hAnsi="Arial" w:cs="Arial"/>
                <w:spacing w:val="-1"/>
                <w:sz w:val="24"/>
                <w:szCs w:val="24"/>
              </w:rPr>
              <w:t>Department of Primary Care / BSMS</w:t>
            </w:r>
          </w:p>
        </w:tc>
      </w:tr>
      <w:tr w:rsidRPr="009C45F6" w:rsidR="00AA5C40" w:rsidTr="00902C3C" w14:paraId="24C3D2A2" w14:textId="77777777">
        <w:trPr>
          <w:trHeight w:val="332" w:hRule="exact"/>
        </w:trPr>
        <w:tc>
          <w:tcPr>
            <w:tcW w:w="18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13F151FC" w14:textId="77777777">
            <w:pPr>
              <w:pStyle w:val="TableParagraph"/>
              <w:kinsoku w:val="0"/>
              <w:overflowPunct w:val="0"/>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S/13</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2BE2FD5A" w14:textId="77777777">
            <w:pPr>
              <w:pStyle w:val="TableParagraph"/>
              <w:kinsoku w:val="0"/>
              <w:overflowPunct w:val="0"/>
              <w:spacing w:line="276" w:lineRule="exact"/>
              <w:ind w:left="102" w:right="105"/>
              <w:rPr>
                <w:rFonts w:ascii="Arial" w:hAnsi="Arial" w:cs="Arial"/>
                <w:sz w:val="24"/>
                <w:szCs w:val="24"/>
              </w:rPr>
            </w:pPr>
            <w:r w:rsidRPr="009C45F6">
              <w:rPr>
                <w:rFonts w:ascii="Arial" w:hAnsi="Arial" w:cs="Arial"/>
                <w:sz w:val="24"/>
                <w:szCs w:val="24"/>
              </w:rPr>
              <w:t>Medical Education</w:t>
            </w:r>
          </w:p>
        </w:tc>
        <w:tc>
          <w:tcPr>
            <w:tcW w:w="39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3E1E2024" w14:textId="77777777">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BSMS Dept of Medical Education, UHS</w:t>
            </w:r>
          </w:p>
        </w:tc>
      </w:tr>
      <w:tr w:rsidRPr="009C45F6" w:rsidR="00AA5C40" w:rsidTr="00902C3C" w14:paraId="0EC3E10B" w14:textId="77777777">
        <w:trPr>
          <w:trHeight w:val="294" w:hRule="exact"/>
        </w:trPr>
        <w:tc>
          <w:tcPr>
            <w:tcW w:w="18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07744442" w14:textId="77777777">
            <w:pPr>
              <w:pStyle w:val="TableParagraph"/>
              <w:kinsoku w:val="0"/>
              <w:overflowPunct w:val="0"/>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S/14</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126B3C52" w14:textId="77777777">
            <w:pPr>
              <w:pStyle w:val="TableParagraph"/>
              <w:kinsoku w:val="0"/>
              <w:overflowPunct w:val="0"/>
              <w:spacing w:line="276" w:lineRule="exact"/>
              <w:ind w:left="102" w:right="105"/>
              <w:rPr>
                <w:rFonts w:ascii="Arial" w:hAnsi="Arial" w:cs="Arial"/>
                <w:sz w:val="24"/>
                <w:szCs w:val="24"/>
              </w:rPr>
            </w:pPr>
            <w:r w:rsidRPr="009C45F6">
              <w:rPr>
                <w:rFonts w:ascii="Arial" w:hAnsi="Arial" w:cs="Arial"/>
                <w:sz w:val="24"/>
                <w:szCs w:val="24"/>
              </w:rPr>
              <w:t>Medical Education</w:t>
            </w:r>
          </w:p>
        </w:tc>
        <w:tc>
          <w:tcPr>
            <w:tcW w:w="39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36F5CCF0" w14:textId="77777777">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BSMS Dept of Medical Education, UHS</w:t>
            </w:r>
          </w:p>
        </w:tc>
      </w:tr>
      <w:tr w:rsidRPr="009C45F6" w:rsidR="00AA5C40" w:rsidTr="00902C3C" w14:paraId="2A800760" w14:textId="77777777">
        <w:trPr>
          <w:trHeight w:val="284" w:hRule="exact"/>
        </w:trPr>
        <w:tc>
          <w:tcPr>
            <w:tcW w:w="18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0B9D0BE9" w14:textId="77777777">
            <w:pPr>
              <w:pStyle w:val="TableParagraph"/>
              <w:kinsoku w:val="0"/>
              <w:overflowPunct w:val="0"/>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S/15</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22DEA3DE" w14:textId="77777777">
            <w:pPr>
              <w:pStyle w:val="TableParagraph"/>
              <w:kinsoku w:val="0"/>
              <w:overflowPunct w:val="0"/>
              <w:spacing w:before="1" w:line="276" w:lineRule="exact"/>
              <w:ind w:left="102" w:right="105"/>
              <w:rPr>
                <w:rFonts w:ascii="Arial" w:hAnsi="Arial" w:cs="Arial"/>
                <w:sz w:val="24"/>
                <w:szCs w:val="24"/>
              </w:rPr>
            </w:pPr>
            <w:r w:rsidRPr="009C45F6">
              <w:rPr>
                <w:rFonts w:ascii="Arial" w:hAnsi="Arial" w:cs="Arial"/>
                <w:sz w:val="24"/>
                <w:szCs w:val="24"/>
              </w:rPr>
              <w:t>Medical Education</w:t>
            </w:r>
          </w:p>
        </w:tc>
        <w:tc>
          <w:tcPr>
            <w:tcW w:w="39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5241344B" w14:textId="77777777">
            <w:pPr>
              <w:pStyle w:val="TableParagraph"/>
              <w:kinsoku w:val="0"/>
              <w:overflowPunct w:val="0"/>
              <w:spacing w:line="273" w:lineRule="exact"/>
              <w:ind w:left="102"/>
              <w:rPr>
                <w:rFonts w:ascii="Arial" w:hAnsi="Arial" w:cs="Arial"/>
                <w:sz w:val="24"/>
                <w:szCs w:val="24"/>
              </w:rPr>
            </w:pPr>
            <w:r w:rsidRPr="009C45F6">
              <w:rPr>
                <w:rFonts w:ascii="Arial" w:hAnsi="Arial" w:cs="Arial"/>
                <w:spacing w:val="-1"/>
                <w:sz w:val="24"/>
                <w:szCs w:val="24"/>
              </w:rPr>
              <w:t>BSMS Dept of Medical Education, UHS</w:t>
            </w:r>
          </w:p>
        </w:tc>
      </w:tr>
      <w:tr w:rsidRPr="009C45F6" w:rsidR="00AA5C40" w:rsidTr="00902C3C" w14:paraId="0DA01E2D" w14:textId="77777777">
        <w:trPr>
          <w:trHeight w:val="288" w:hRule="exact"/>
        </w:trPr>
        <w:tc>
          <w:tcPr>
            <w:tcW w:w="18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0CA7B775" w14:textId="77777777">
            <w:pPr>
              <w:pStyle w:val="TableParagraph"/>
              <w:kinsoku w:val="0"/>
              <w:overflowPunct w:val="0"/>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S/16</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1935C538" w14:textId="77777777">
            <w:pPr>
              <w:pStyle w:val="TableParagraph"/>
              <w:kinsoku w:val="0"/>
              <w:overflowPunct w:val="0"/>
              <w:spacing w:line="276" w:lineRule="exact"/>
              <w:ind w:left="102" w:right="105"/>
              <w:rPr>
                <w:rFonts w:ascii="Arial" w:hAnsi="Arial" w:cs="Arial"/>
                <w:sz w:val="24"/>
                <w:szCs w:val="24"/>
              </w:rPr>
            </w:pPr>
            <w:r w:rsidRPr="009C45F6">
              <w:rPr>
                <w:rFonts w:ascii="Arial" w:hAnsi="Arial" w:cs="Arial"/>
                <w:sz w:val="24"/>
                <w:szCs w:val="24"/>
              </w:rPr>
              <w:t xml:space="preserve">Management </w:t>
            </w:r>
            <w:r w:rsidRPr="009C45F6">
              <w:rPr>
                <w:rFonts w:ascii="Arial" w:hAnsi="Arial" w:cs="Arial"/>
                <w:spacing w:val="-1"/>
                <w:sz w:val="24"/>
                <w:szCs w:val="24"/>
              </w:rPr>
              <w:t>an</w:t>
            </w:r>
            <w:r w:rsidRPr="009C45F6">
              <w:rPr>
                <w:rFonts w:ascii="Arial" w:hAnsi="Arial" w:cs="Arial"/>
                <w:sz w:val="24"/>
                <w:szCs w:val="24"/>
              </w:rPr>
              <w:t xml:space="preserve">d </w:t>
            </w:r>
            <w:r w:rsidRPr="009C45F6">
              <w:rPr>
                <w:rFonts w:ascii="Arial" w:hAnsi="Arial" w:cs="Arial"/>
                <w:spacing w:val="-1"/>
                <w:sz w:val="24"/>
                <w:szCs w:val="24"/>
              </w:rPr>
              <w:t>Leade</w:t>
            </w:r>
            <w:r w:rsidRPr="009C45F6">
              <w:rPr>
                <w:rFonts w:ascii="Arial" w:hAnsi="Arial" w:cs="Arial"/>
                <w:spacing w:val="1"/>
                <w:sz w:val="24"/>
                <w:szCs w:val="24"/>
              </w:rPr>
              <w:t>r</w:t>
            </w:r>
            <w:r w:rsidRPr="009C45F6">
              <w:rPr>
                <w:rFonts w:ascii="Arial" w:hAnsi="Arial" w:cs="Arial"/>
                <w:spacing w:val="-1"/>
                <w:sz w:val="24"/>
                <w:szCs w:val="24"/>
              </w:rPr>
              <w:t>ship</w:t>
            </w:r>
          </w:p>
        </w:tc>
        <w:tc>
          <w:tcPr>
            <w:tcW w:w="39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3EDBB449" w14:textId="77777777">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w:t>
            </w:r>
            <w:r w:rsidRPr="009C45F6">
              <w:rPr>
                <w:rFonts w:ascii="Arial" w:hAnsi="Arial" w:cs="Arial"/>
                <w:sz w:val="24"/>
                <w:szCs w:val="24"/>
              </w:rPr>
              <w:t>al, UHS</w:t>
            </w:r>
          </w:p>
        </w:tc>
      </w:tr>
      <w:tr w:rsidRPr="009C45F6" w:rsidR="00AA5C40" w:rsidTr="00902C3C" w14:paraId="348B741B" w14:textId="77777777">
        <w:trPr>
          <w:trHeight w:val="278" w:hRule="exact"/>
        </w:trPr>
        <w:tc>
          <w:tcPr>
            <w:tcW w:w="18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52B26D07" w14:textId="77777777">
            <w:pPr>
              <w:pStyle w:val="TableParagraph"/>
              <w:kinsoku w:val="0"/>
              <w:overflowPunct w:val="0"/>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S/17</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220D86BA" w14:textId="77777777">
            <w:pPr>
              <w:pStyle w:val="TableParagraph"/>
              <w:kinsoku w:val="0"/>
              <w:overflowPunct w:val="0"/>
              <w:spacing w:line="276" w:lineRule="exact"/>
              <w:ind w:left="102" w:right="105"/>
              <w:rPr>
                <w:rFonts w:ascii="Arial" w:hAnsi="Arial" w:cs="Arial"/>
                <w:sz w:val="24"/>
                <w:szCs w:val="24"/>
              </w:rPr>
            </w:pPr>
            <w:r w:rsidRPr="009C45F6">
              <w:rPr>
                <w:rFonts w:ascii="Arial" w:hAnsi="Arial" w:cs="Arial"/>
                <w:sz w:val="24"/>
                <w:szCs w:val="24"/>
              </w:rPr>
              <w:t xml:space="preserve">Management </w:t>
            </w:r>
            <w:r w:rsidRPr="009C45F6">
              <w:rPr>
                <w:rFonts w:ascii="Arial" w:hAnsi="Arial" w:cs="Arial"/>
                <w:spacing w:val="-1"/>
                <w:sz w:val="24"/>
                <w:szCs w:val="24"/>
              </w:rPr>
              <w:t>an</w:t>
            </w:r>
            <w:r w:rsidRPr="009C45F6">
              <w:rPr>
                <w:rFonts w:ascii="Arial" w:hAnsi="Arial" w:cs="Arial"/>
                <w:sz w:val="24"/>
                <w:szCs w:val="24"/>
              </w:rPr>
              <w:t xml:space="preserve">d </w:t>
            </w:r>
            <w:r w:rsidRPr="009C45F6">
              <w:rPr>
                <w:rFonts w:ascii="Arial" w:hAnsi="Arial" w:cs="Arial"/>
                <w:spacing w:val="-1"/>
                <w:sz w:val="24"/>
                <w:szCs w:val="24"/>
              </w:rPr>
              <w:t>Leade</w:t>
            </w:r>
            <w:r w:rsidRPr="009C45F6">
              <w:rPr>
                <w:rFonts w:ascii="Arial" w:hAnsi="Arial" w:cs="Arial"/>
                <w:spacing w:val="1"/>
                <w:sz w:val="24"/>
                <w:szCs w:val="24"/>
              </w:rPr>
              <w:t>r</w:t>
            </w:r>
            <w:r w:rsidRPr="009C45F6">
              <w:rPr>
                <w:rFonts w:ascii="Arial" w:hAnsi="Arial" w:cs="Arial"/>
                <w:spacing w:val="-1"/>
                <w:sz w:val="24"/>
                <w:szCs w:val="24"/>
              </w:rPr>
              <w:t>ship</w:t>
            </w:r>
          </w:p>
        </w:tc>
        <w:tc>
          <w:tcPr>
            <w:tcW w:w="39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7BF65799" w14:textId="77777777">
            <w:pPr>
              <w:pStyle w:val="TableParagraph"/>
              <w:kinsoku w:val="0"/>
              <w:overflowPunct w:val="0"/>
              <w:spacing w:line="272" w:lineRule="exact"/>
              <w:ind w:left="102"/>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w:t>
            </w:r>
            <w:r w:rsidRPr="009C45F6">
              <w:rPr>
                <w:rFonts w:ascii="Arial" w:hAnsi="Arial" w:cs="Arial"/>
                <w:sz w:val="24"/>
                <w:szCs w:val="24"/>
              </w:rPr>
              <w:t>al, UHS</w:t>
            </w:r>
          </w:p>
        </w:tc>
      </w:tr>
      <w:tr w:rsidRPr="009C45F6" w:rsidR="00AA5C40" w:rsidTr="00902C3C" w14:paraId="5DCBF827" w14:textId="77777777">
        <w:trPr>
          <w:trHeight w:val="282" w:hRule="exact"/>
        </w:trPr>
        <w:tc>
          <w:tcPr>
            <w:tcW w:w="18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64F1FC75" w14:textId="77777777">
            <w:pPr>
              <w:pStyle w:val="TableParagraph"/>
              <w:kinsoku w:val="0"/>
              <w:overflowPunct w:val="0"/>
              <w:ind w:left="102"/>
              <w:rPr>
                <w:rFonts w:ascii="Arial" w:hAnsi="Arial" w:cs="Arial"/>
                <w:sz w:val="24"/>
                <w:szCs w:val="24"/>
              </w:rPr>
            </w:pPr>
            <w:r w:rsidRPr="009C45F6">
              <w:rPr>
                <w:rFonts w:ascii="Arial" w:hAnsi="Arial" w:cs="Arial"/>
                <w:spacing w:val="-1"/>
                <w:sz w:val="24"/>
                <w:szCs w:val="24"/>
              </w:rPr>
              <w:t>2026BS</w:t>
            </w:r>
            <w:r w:rsidRPr="009C45F6">
              <w:rPr>
                <w:rFonts w:ascii="Arial" w:hAnsi="Arial" w:cs="Arial"/>
                <w:spacing w:val="1"/>
                <w:sz w:val="24"/>
                <w:szCs w:val="24"/>
              </w:rPr>
              <w:t>M</w:t>
            </w:r>
            <w:r w:rsidRPr="009C45F6">
              <w:rPr>
                <w:rFonts w:ascii="Arial" w:hAnsi="Arial" w:cs="Arial"/>
                <w:spacing w:val="-1"/>
                <w:sz w:val="24"/>
                <w:szCs w:val="24"/>
              </w:rPr>
              <w:t>S/18</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326F0DBD" w14:textId="77777777">
            <w:pPr>
              <w:pStyle w:val="TableParagraph"/>
              <w:kinsoku w:val="0"/>
              <w:overflowPunct w:val="0"/>
              <w:spacing w:before="1" w:line="276" w:lineRule="exact"/>
              <w:ind w:left="102" w:right="105"/>
              <w:rPr>
                <w:rFonts w:ascii="Arial" w:hAnsi="Arial" w:cs="Arial"/>
                <w:sz w:val="24"/>
                <w:szCs w:val="24"/>
              </w:rPr>
            </w:pPr>
            <w:r w:rsidRPr="009C45F6">
              <w:rPr>
                <w:rFonts w:ascii="Arial" w:hAnsi="Arial" w:cs="Arial"/>
                <w:sz w:val="24"/>
                <w:szCs w:val="24"/>
              </w:rPr>
              <w:t xml:space="preserve">Management </w:t>
            </w:r>
            <w:r w:rsidRPr="009C45F6">
              <w:rPr>
                <w:rFonts w:ascii="Arial" w:hAnsi="Arial" w:cs="Arial"/>
                <w:spacing w:val="-1"/>
                <w:sz w:val="24"/>
                <w:szCs w:val="24"/>
              </w:rPr>
              <w:t>an</w:t>
            </w:r>
            <w:r w:rsidRPr="009C45F6">
              <w:rPr>
                <w:rFonts w:ascii="Arial" w:hAnsi="Arial" w:cs="Arial"/>
                <w:sz w:val="24"/>
                <w:szCs w:val="24"/>
              </w:rPr>
              <w:t xml:space="preserve">d </w:t>
            </w:r>
            <w:r w:rsidRPr="009C45F6">
              <w:rPr>
                <w:rFonts w:ascii="Arial" w:hAnsi="Arial" w:cs="Arial"/>
                <w:spacing w:val="-1"/>
                <w:sz w:val="24"/>
                <w:szCs w:val="24"/>
              </w:rPr>
              <w:t>Leade</w:t>
            </w:r>
            <w:r w:rsidRPr="009C45F6">
              <w:rPr>
                <w:rFonts w:ascii="Arial" w:hAnsi="Arial" w:cs="Arial"/>
                <w:spacing w:val="1"/>
                <w:sz w:val="24"/>
                <w:szCs w:val="24"/>
              </w:rPr>
              <w:t>r</w:t>
            </w:r>
            <w:r w:rsidRPr="009C45F6">
              <w:rPr>
                <w:rFonts w:ascii="Arial" w:hAnsi="Arial" w:cs="Arial"/>
                <w:spacing w:val="-1"/>
                <w:sz w:val="24"/>
                <w:szCs w:val="24"/>
              </w:rPr>
              <w:t>ship</w:t>
            </w:r>
          </w:p>
        </w:tc>
        <w:tc>
          <w:tcPr>
            <w:tcW w:w="39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45F6" w:rsidR="00AA5C40" w:rsidP="00902C3C" w:rsidRDefault="00AA5C40" w14:paraId="696EE173" w14:textId="77777777">
            <w:pPr>
              <w:pStyle w:val="TableParagraph"/>
              <w:kinsoku w:val="0"/>
              <w:overflowPunct w:val="0"/>
              <w:spacing w:line="273" w:lineRule="exact"/>
              <w:ind w:left="102"/>
              <w:rPr>
                <w:rFonts w:ascii="Arial" w:hAnsi="Arial" w:cs="Arial"/>
                <w:sz w:val="24"/>
                <w:szCs w:val="24"/>
              </w:rPr>
            </w:pPr>
            <w:r w:rsidRPr="009C45F6">
              <w:rPr>
                <w:rFonts w:ascii="Arial" w:hAnsi="Arial" w:cs="Arial"/>
                <w:spacing w:val="-1"/>
                <w:sz w:val="24"/>
                <w:szCs w:val="24"/>
              </w:rPr>
              <w:t>Roya</w:t>
            </w:r>
            <w:r w:rsidRPr="009C45F6">
              <w:rPr>
                <w:rFonts w:ascii="Arial" w:hAnsi="Arial" w:cs="Arial"/>
                <w:sz w:val="24"/>
                <w:szCs w:val="24"/>
              </w:rPr>
              <w:t xml:space="preserve">l </w:t>
            </w:r>
            <w:r w:rsidRPr="009C45F6">
              <w:rPr>
                <w:rFonts w:ascii="Arial" w:hAnsi="Arial" w:cs="Arial"/>
                <w:spacing w:val="-1"/>
                <w:sz w:val="24"/>
                <w:szCs w:val="24"/>
              </w:rPr>
              <w:t>Sus</w:t>
            </w:r>
            <w:r w:rsidRPr="009C45F6">
              <w:rPr>
                <w:rFonts w:ascii="Arial" w:hAnsi="Arial" w:cs="Arial"/>
                <w:spacing w:val="1"/>
                <w:sz w:val="24"/>
                <w:szCs w:val="24"/>
              </w:rPr>
              <w:t>s</w:t>
            </w:r>
            <w:r w:rsidRPr="009C45F6">
              <w:rPr>
                <w:rFonts w:ascii="Arial" w:hAnsi="Arial" w:cs="Arial"/>
                <w:spacing w:val="-1"/>
                <w:sz w:val="24"/>
                <w:szCs w:val="24"/>
              </w:rPr>
              <w:t>e</w:t>
            </w:r>
            <w:r w:rsidRPr="009C45F6">
              <w:rPr>
                <w:rFonts w:ascii="Arial" w:hAnsi="Arial" w:cs="Arial"/>
                <w:sz w:val="24"/>
                <w:szCs w:val="24"/>
              </w:rPr>
              <w:t xml:space="preserve">x </w:t>
            </w:r>
            <w:r w:rsidRPr="009C45F6">
              <w:rPr>
                <w:rFonts w:ascii="Arial" w:hAnsi="Arial" w:cs="Arial"/>
                <w:spacing w:val="-1"/>
                <w:sz w:val="24"/>
                <w:szCs w:val="24"/>
              </w:rPr>
              <w:t>C</w:t>
            </w:r>
            <w:r w:rsidRPr="009C45F6">
              <w:rPr>
                <w:rFonts w:ascii="Arial" w:hAnsi="Arial" w:cs="Arial"/>
                <w:sz w:val="24"/>
                <w:szCs w:val="24"/>
              </w:rPr>
              <w:t>o</w:t>
            </w:r>
            <w:r w:rsidRPr="009C45F6">
              <w:rPr>
                <w:rFonts w:ascii="Arial" w:hAnsi="Arial" w:cs="Arial"/>
                <w:spacing w:val="-1"/>
                <w:sz w:val="24"/>
                <w:szCs w:val="24"/>
              </w:rPr>
              <w:t>unt</w:t>
            </w:r>
            <w:r w:rsidRPr="009C45F6">
              <w:rPr>
                <w:rFonts w:ascii="Arial" w:hAnsi="Arial" w:cs="Arial"/>
                <w:sz w:val="24"/>
                <w:szCs w:val="24"/>
              </w:rPr>
              <w:t xml:space="preserve">y </w:t>
            </w:r>
            <w:r w:rsidRPr="009C45F6">
              <w:rPr>
                <w:rFonts w:ascii="Arial" w:hAnsi="Arial" w:cs="Arial"/>
                <w:spacing w:val="-1"/>
                <w:sz w:val="24"/>
                <w:szCs w:val="24"/>
              </w:rPr>
              <w:t>Hospit</w:t>
            </w:r>
            <w:r w:rsidRPr="009C45F6">
              <w:rPr>
                <w:rFonts w:ascii="Arial" w:hAnsi="Arial" w:cs="Arial"/>
                <w:sz w:val="24"/>
                <w:szCs w:val="24"/>
              </w:rPr>
              <w:t>al, UHS</w:t>
            </w:r>
          </w:p>
        </w:tc>
      </w:tr>
    </w:tbl>
    <w:p w:rsidRPr="009C45F6" w:rsidR="00AA5C40" w:rsidP="00AA5C40" w:rsidRDefault="00AA5C40" w14:paraId="74FBE846" w14:textId="77777777">
      <w:pPr>
        <w:kinsoku w:val="0"/>
        <w:overflowPunct w:val="0"/>
        <w:spacing w:before="3" w:line="200" w:lineRule="exact"/>
        <w:rPr>
          <w:rFonts w:ascii="Arial" w:hAnsi="Arial" w:cs="Arial"/>
        </w:rPr>
      </w:pPr>
    </w:p>
    <w:p w:rsidRPr="009C45F6" w:rsidR="00AA5C40" w:rsidP="00AA5C40" w:rsidRDefault="00AA5C40" w14:paraId="7F0ACC26" w14:textId="77777777">
      <w:pPr>
        <w:pStyle w:val="BodyText"/>
        <w:kinsoku w:val="0"/>
        <w:overflowPunct w:val="0"/>
        <w:spacing w:before="69"/>
        <w:ind w:right="155"/>
        <w:jc w:val="both"/>
        <w:rPr>
          <w:rFonts w:cs="Arial"/>
          <w:spacing w:val="66"/>
        </w:rPr>
      </w:pPr>
      <w:r w:rsidRPr="009C45F6">
        <w:rPr>
          <w:rFonts w:cs="Arial"/>
          <w:spacing w:val="-1"/>
        </w:rPr>
        <w:t>Bot</w:t>
      </w:r>
      <w:r w:rsidRPr="009C45F6">
        <w:rPr>
          <w:rFonts w:cs="Arial"/>
        </w:rPr>
        <w:t>h</w:t>
      </w:r>
      <w:r w:rsidRPr="009C45F6">
        <w:rPr>
          <w:rFonts w:cs="Arial"/>
          <w:spacing w:val="32"/>
        </w:rPr>
        <w:t xml:space="preserve"> </w:t>
      </w:r>
      <w:r w:rsidRPr="009C45F6">
        <w:rPr>
          <w:rFonts w:cs="Arial"/>
          <w:spacing w:val="-1"/>
        </w:rPr>
        <w:t>th</w:t>
      </w:r>
      <w:r w:rsidRPr="009C45F6">
        <w:rPr>
          <w:rFonts w:cs="Arial"/>
        </w:rPr>
        <w:t>e</w:t>
      </w:r>
      <w:r w:rsidRPr="009C45F6">
        <w:rPr>
          <w:rFonts w:cs="Arial"/>
          <w:spacing w:val="32"/>
        </w:rPr>
        <w:t xml:space="preserve"> </w:t>
      </w:r>
      <w:r w:rsidRPr="009C45F6">
        <w:rPr>
          <w:rFonts w:cs="Arial"/>
          <w:spacing w:val="-1"/>
        </w:rPr>
        <w:t>F</w:t>
      </w:r>
      <w:r w:rsidRPr="009C45F6">
        <w:rPr>
          <w:rFonts w:cs="Arial"/>
        </w:rPr>
        <w:t>1</w:t>
      </w:r>
      <w:r w:rsidRPr="009C45F6">
        <w:rPr>
          <w:rFonts w:cs="Arial"/>
          <w:spacing w:val="32"/>
        </w:rPr>
        <w:t xml:space="preserve"> </w:t>
      </w:r>
      <w:r w:rsidRPr="009C45F6">
        <w:rPr>
          <w:rFonts w:cs="Arial"/>
          <w:spacing w:val="-1"/>
        </w:rPr>
        <w:t>an</w:t>
      </w:r>
      <w:r w:rsidRPr="009C45F6">
        <w:rPr>
          <w:rFonts w:cs="Arial"/>
        </w:rPr>
        <w:t>d</w:t>
      </w:r>
      <w:r w:rsidRPr="009C45F6">
        <w:rPr>
          <w:rFonts w:cs="Arial"/>
          <w:spacing w:val="32"/>
        </w:rPr>
        <w:t xml:space="preserve"> </w:t>
      </w:r>
      <w:r w:rsidRPr="009C45F6">
        <w:rPr>
          <w:rFonts w:cs="Arial"/>
          <w:spacing w:val="-1"/>
        </w:rPr>
        <w:t>F</w:t>
      </w:r>
      <w:r w:rsidRPr="009C45F6">
        <w:rPr>
          <w:rFonts w:cs="Arial"/>
        </w:rPr>
        <w:t>2</w:t>
      </w:r>
      <w:r w:rsidRPr="009C45F6">
        <w:rPr>
          <w:rFonts w:cs="Arial"/>
          <w:spacing w:val="32"/>
        </w:rPr>
        <w:t xml:space="preserve"> </w:t>
      </w:r>
      <w:r w:rsidRPr="009C45F6">
        <w:rPr>
          <w:rFonts w:cs="Arial"/>
          <w:spacing w:val="-1"/>
        </w:rPr>
        <w:t>post</w:t>
      </w:r>
      <w:r w:rsidRPr="009C45F6">
        <w:rPr>
          <w:rFonts w:cs="Arial"/>
        </w:rPr>
        <w:t>s</w:t>
      </w:r>
      <w:r w:rsidRPr="009C45F6">
        <w:rPr>
          <w:rFonts w:cs="Arial"/>
          <w:spacing w:val="32"/>
        </w:rPr>
        <w:t xml:space="preserve"> </w:t>
      </w:r>
      <w:r w:rsidRPr="009C45F6">
        <w:rPr>
          <w:rFonts w:cs="Arial"/>
          <w:spacing w:val="-1"/>
        </w:rPr>
        <w:t>ar</w:t>
      </w:r>
      <w:r w:rsidRPr="009C45F6">
        <w:rPr>
          <w:rFonts w:cs="Arial"/>
        </w:rPr>
        <w:t>e</w:t>
      </w:r>
      <w:r w:rsidRPr="009C45F6">
        <w:rPr>
          <w:rFonts w:cs="Arial"/>
          <w:spacing w:val="32"/>
        </w:rPr>
        <w:t xml:space="preserve"> </w:t>
      </w:r>
      <w:r w:rsidRPr="009C45F6">
        <w:rPr>
          <w:rFonts w:cs="Arial"/>
          <w:spacing w:val="-1"/>
        </w:rPr>
        <w:t>base</w:t>
      </w:r>
      <w:r w:rsidRPr="009C45F6">
        <w:rPr>
          <w:rFonts w:cs="Arial"/>
        </w:rPr>
        <w:t>d</w:t>
      </w:r>
      <w:r w:rsidRPr="009C45F6">
        <w:rPr>
          <w:rFonts w:cs="Arial"/>
          <w:spacing w:val="32"/>
        </w:rPr>
        <w:t xml:space="preserve"> </w:t>
      </w:r>
      <w:r w:rsidRPr="009C45F6">
        <w:rPr>
          <w:rFonts w:cs="Arial"/>
          <w:spacing w:val="-1"/>
        </w:rPr>
        <w:t>withi</w:t>
      </w:r>
      <w:r w:rsidRPr="009C45F6">
        <w:rPr>
          <w:rFonts w:cs="Arial"/>
        </w:rPr>
        <w:t>n</w:t>
      </w:r>
      <w:r w:rsidRPr="009C45F6">
        <w:rPr>
          <w:rFonts w:cs="Arial"/>
          <w:spacing w:val="33"/>
        </w:rPr>
        <w:t xml:space="preserve"> </w:t>
      </w:r>
      <w:r w:rsidRPr="009C45F6">
        <w:rPr>
          <w:rFonts w:cs="Arial"/>
          <w:spacing w:val="-1"/>
        </w:rPr>
        <w:t>UHS</w:t>
      </w:r>
      <w:r w:rsidRPr="009C45F6">
        <w:rPr>
          <w:rFonts w:cs="Arial"/>
          <w:spacing w:val="32"/>
        </w:rPr>
        <w:t xml:space="preserve"> </w:t>
      </w:r>
      <w:r w:rsidRPr="009C45F6">
        <w:rPr>
          <w:rFonts w:cs="Arial"/>
          <w:spacing w:val="-1"/>
        </w:rPr>
        <w:t>NHS Trust but may b</w:t>
      </w:r>
      <w:r w:rsidRPr="009C45F6">
        <w:rPr>
          <w:rFonts w:cs="Arial"/>
        </w:rPr>
        <w:t>e</w:t>
      </w:r>
      <w:r w:rsidRPr="009C45F6">
        <w:rPr>
          <w:rFonts w:cs="Arial"/>
          <w:spacing w:val="32"/>
        </w:rPr>
        <w:t xml:space="preserve"> </w:t>
      </w:r>
      <w:r w:rsidRPr="009C45F6">
        <w:rPr>
          <w:rFonts w:cs="Arial"/>
          <w:spacing w:val="-1"/>
        </w:rPr>
        <w:t>eithe</w:t>
      </w:r>
      <w:r w:rsidRPr="009C45F6">
        <w:rPr>
          <w:rFonts w:cs="Arial"/>
        </w:rPr>
        <w:t>r</w:t>
      </w:r>
      <w:r w:rsidRPr="009C45F6">
        <w:rPr>
          <w:rFonts w:cs="Arial"/>
          <w:spacing w:val="32"/>
        </w:rPr>
        <w:t xml:space="preserve"> </w:t>
      </w:r>
      <w:r w:rsidRPr="009C45F6">
        <w:rPr>
          <w:rFonts w:cs="Arial"/>
          <w:spacing w:val="-1"/>
        </w:rPr>
        <w:t>a</w:t>
      </w:r>
      <w:r w:rsidRPr="009C45F6">
        <w:rPr>
          <w:rFonts w:cs="Arial"/>
        </w:rPr>
        <w:t>t</w:t>
      </w:r>
      <w:r w:rsidRPr="009C45F6">
        <w:rPr>
          <w:rFonts w:cs="Arial"/>
          <w:spacing w:val="32"/>
        </w:rPr>
        <w:t xml:space="preserve"> </w:t>
      </w:r>
      <w:r w:rsidRPr="009C45F6">
        <w:rPr>
          <w:rFonts w:cs="Arial"/>
          <w:spacing w:val="-1"/>
        </w:rPr>
        <w:t>th</w:t>
      </w:r>
      <w:r w:rsidRPr="009C45F6">
        <w:rPr>
          <w:rFonts w:cs="Arial"/>
        </w:rPr>
        <w:t>e</w:t>
      </w:r>
      <w:r w:rsidRPr="009C45F6">
        <w:rPr>
          <w:rFonts w:cs="Arial"/>
          <w:spacing w:val="32"/>
        </w:rPr>
        <w:t xml:space="preserve"> </w:t>
      </w:r>
      <w:r w:rsidRPr="009C45F6">
        <w:rPr>
          <w:rFonts w:cs="Arial"/>
          <w:spacing w:val="-1"/>
        </w:rPr>
        <w:t>Royal Susse</w:t>
      </w:r>
      <w:r w:rsidRPr="009C45F6">
        <w:rPr>
          <w:rFonts w:cs="Arial"/>
        </w:rPr>
        <w:t>x</w:t>
      </w:r>
      <w:r w:rsidRPr="009C45F6">
        <w:rPr>
          <w:rFonts w:cs="Arial"/>
          <w:spacing w:val="33"/>
        </w:rPr>
        <w:t xml:space="preserve"> </w:t>
      </w:r>
      <w:r w:rsidRPr="009C45F6">
        <w:rPr>
          <w:rFonts w:cs="Arial"/>
          <w:spacing w:val="-1"/>
        </w:rPr>
        <w:t>Count</w:t>
      </w:r>
      <w:r w:rsidRPr="009C45F6">
        <w:rPr>
          <w:rFonts w:cs="Arial"/>
        </w:rPr>
        <w:t>y</w:t>
      </w:r>
      <w:r w:rsidRPr="009C45F6">
        <w:rPr>
          <w:rFonts w:cs="Arial"/>
          <w:spacing w:val="34"/>
        </w:rPr>
        <w:t xml:space="preserve"> </w:t>
      </w:r>
      <w:r w:rsidRPr="009C45F6">
        <w:rPr>
          <w:rFonts w:cs="Arial"/>
          <w:spacing w:val="-1"/>
        </w:rPr>
        <w:t>Hospital</w:t>
      </w:r>
      <w:r w:rsidRPr="009C45F6">
        <w:rPr>
          <w:rFonts w:cs="Arial"/>
        </w:rPr>
        <w:t xml:space="preserve"> in </w:t>
      </w:r>
      <w:r w:rsidRPr="009C45F6">
        <w:rPr>
          <w:rFonts w:cs="Arial"/>
          <w:spacing w:val="-1"/>
        </w:rPr>
        <w:t>Brigh</w:t>
      </w:r>
      <w:r w:rsidRPr="009C45F6">
        <w:rPr>
          <w:rFonts w:cs="Arial"/>
          <w:spacing w:val="1"/>
        </w:rPr>
        <w:t>t</w:t>
      </w:r>
      <w:r w:rsidRPr="009C45F6">
        <w:rPr>
          <w:rFonts w:cs="Arial"/>
          <w:spacing w:val="-1"/>
        </w:rPr>
        <w:t>o</w:t>
      </w:r>
      <w:r w:rsidRPr="009C45F6">
        <w:rPr>
          <w:rFonts w:cs="Arial"/>
        </w:rPr>
        <w:t>n,</w:t>
      </w:r>
      <w:r w:rsidRPr="009C45F6">
        <w:rPr>
          <w:rFonts w:cs="Arial"/>
          <w:spacing w:val="33"/>
        </w:rPr>
        <w:t xml:space="preserve"> </w:t>
      </w:r>
      <w:r w:rsidRPr="009C45F6">
        <w:rPr>
          <w:rFonts w:cs="Arial"/>
          <w:spacing w:val="-1"/>
        </w:rPr>
        <w:t>o</w:t>
      </w:r>
      <w:r w:rsidRPr="009C45F6">
        <w:rPr>
          <w:rFonts w:cs="Arial"/>
        </w:rPr>
        <w:t>r</w:t>
      </w:r>
      <w:r w:rsidRPr="009C45F6">
        <w:rPr>
          <w:rFonts w:cs="Arial"/>
          <w:spacing w:val="34"/>
        </w:rPr>
        <w:t xml:space="preserve"> </w:t>
      </w:r>
      <w:r w:rsidRPr="009C45F6">
        <w:rPr>
          <w:rFonts w:cs="Arial"/>
          <w:spacing w:val="-1"/>
        </w:rPr>
        <w:t>a</w:t>
      </w:r>
      <w:r w:rsidRPr="009C45F6">
        <w:rPr>
          <w:rFonts w:cs="Arial"/>
        </w:rPr>
        <w:t>t</w:t>
      </w:r>
      <w:r w:rsidRPr="009C45F6">
        <w:rPr>
          <w:rFonts w:cs="Arial"/>
          <w:spacing w:val="34"/>
        </w:rPr>
        <w:t xml:space="preserve"> </w:t>
      </w:r>
      <w:r w:rsidRPr="009C45F6">
        <w:rPr>
          <w:rFonts w:cs="Arial"/>
          <w:spacing w:val="-1"/>
        </w:rPr>
        <w:t>Princes</w:t>
      </w:r>
      <w:r w:rsidRPr="009C45F6">
        <w:rPr>
          <w:rFonts w:cs="Arial"/>
        </w:rPr>
        <w:t>s</w:t>
      </w:r>
      <w:r w:rsidRPr="009C45F6">
        <w:rPr>
          <w:rFonts w:cs="Arial"/>
          <w:spacing w:val="34"/>
        </w:rPr>
        <w:t xml:space="preserve"> </w:t>
      </w:r>
      <w:r w:rsidRPr="009C45F6">
        <w:rPr>
          <w:rFonts w:cs="Arial"/>
          <w:spacing w:val="-1"/>
        </w:rPr>
        <w:t>Roya</w:t>
      </w:r>
      <w:r w:rsidRPr="009C45F6">
        <w:rPr>
          <w:rFonts w:cs="Arial"/>
        </w:rPr>
        <w:t>l</w:t>
      </w:r>
      <w:r w:rsidRPr="009C45F6">
        <w:rPr>
          <w:rFonts w:cs="Arial"/>
          <w:spacing w:val="33"/>
        </w:rPr>
        <w:t xml:space="preserve"> </w:t>
      </w:r>
      <w:r w:rsidRPr="009C45F6">
        <w:rPr>
          <w:rFonts w:cs="Arial"/>
          <w:spacing w:val="-1"/>
        </w:rPr>
        <w:t>Hospital</w:t>
      </w:r>
      <w:r w:rsidRPr="009C45F6">
        <w:rPr>
          <w:rFonts w:cs="Arial"/>
        </w:rPr>
        <w:t xml:space="preserve"> in </w:t>
      </w:r>
      <w:r w:rsidRPr="009C45F6">
        <w:rPr>
          <w:rFonts w:cs="Arial"/>
          <w:spacing w:val="-1"/>
        </w:rPr>
        <w:t>Hayward</w:t>
      </w:r>
      <w:r w:rsidRPr="009C45F6">
        <w:rPr>
          <w:rFonts w:cs="Arial"/>
        </w:rPr>
        <w:t>s</w:t>
      </w:r>
      <w:r w:rsidRPr="009C45F6">
        <w:rPr>
          <w:rFonts w:cs="Arial"/>
          <w:spacing w:val="34"/>
        </w:rPr>
        <w:t xml:space="preserve"> </w:t>
      </w:r>
      <w:r w:rsidRPr="009C45F6">
        <w:rPr>
          <w:rFonts w:cs="Arial"/>
          <w:spacing w:val="-1"/>
        </w:rPr>
        <w:t xml:space="preserve">Heath.  </w:t>
      </w:r>
      <w:r w:rsidRPr="009C45F6">
        <w:rPr>
          <w:rFonts w:cs="Arial"/>
        </w:rPr>
        <w:t xml:space="preserve">The F1 year consists </w:t>
      </w:r>
      <w:r w:rsidRPr="009C45F6">
        <w:rPr>
          <w:rFonts w:cs="Arial"/>
          <w:spacing w:val="-2"/>
        </w:rPr>
        <w:t>o</w:t>
      </w:r>
      <w:r w:rsidRPr="009C45F6">
        <w:rPr>
          <w:rFonts w:cs="Arial"/>
        </w:rPr>
        <w:t>f 3 four-m</w:t>
      </w:r>
      <w:r w:rsidRPr="009C45F6">
        <w:rPr>
          <w:rFonts w:cs="Arial"/>
          <w:spacing w:val="-2"/>
        </w:rPr>
        <w:t>o</w:t>
      </w:r>
      <w:r w:rsidRPr="009C45F6">
        <w:rPr>
          <w:rFonts w:cs="Arial"/>
        </w:rPr>
        <w:t xml:space="preserve">nth clinical placements.  </w:t>
      </w:r>
      <w:r w:rsidRPr="009C45F6">
        <w:rPr>
          <w:rFonts w:cs="Arial"/>
          <w:spacing w:val="-1"/>
        </w:rPr>
        <w:t>Trainee</w:t>
      </w:r>
      <w:r w:rsidRPr="009C45F6">
        <w:rPr>
          <w:rFonts w:cs="Arial"/>
        </w:rPr>
        <w:t>s</w:t>
      </w:r>
      <w:r w:rsidRPr="009C45F6">
        <w:rPr>
          <w:rFonts w:cs="Arial"/>
          <w:spacing w:val="13"/>
        </w:rPr>
        <w:t xml:space="preserve"> </w:t>
      </w:r>
      <w:r w:rsidRPr="009C45F6">
        <w:rPr>
          <w:rFonts w:cs="Arial"/>
          <w:spacing w:val="-1"/>
        </w:rPr>
        <w:t>wil</w:t>
      </w:r>
      <w:r w:rsidRPr="009C45F6">
        <w:rPr>
          <w:rFonts w:cs="Arial"/>
        </w:rPr>
        <w:t>l</w:t>
      </w:r>
      <w:r w:rsidRPr="009C45F6">
        <w:rPr>
          <w:rFonts w:cs="Arial"/>
          <w:spacing w:val="13"/>
        </w:rPr>
        <w:t xml:space="preserve"> </w:t>
      </w:r>
      <w:r w:rsidRPr="009C45F6">
        <w:rPr>
          <w:rFonts w:cs="Arial"/>
          <w:spacing w:val="-1"/>
        </w:rPr>
        <w:t>mee</w:t>
      </w:r>
      <w:r w:rsidRPr="009C45F6">
        <w:rPr>
          <w:rFonts w:cs="Arial"/>
        </w:rPr>
        <w:t>t</w:t>
      </w:r>
      <w:r w:rsidRPr="009C45F6">
        <w:rPr>
          <w:rFonts w:cs="Arial"/>
          <w:spacing w:val="13"/>
        </w:rPr>
        <w:t xml:space="preserve"> </w:t>
      </w:r>
      <w:r w:rsidRPr="009C45F6">
        <w:rPr>
          <w:rFonts w:cs="Arial"/>
          <w:spacing w:val="-1"/>
        </w:rPr>
        <w:t>wi</w:t>
      </w:r>
      <w:r w:rsidRPr="009C45F6">
        <w:rPr>
          <w:rFonts w:cs="Arial"/>
          <w:spacing w:val="1"/>
        </w:rPr>
        <w:t>t</w:t>
      </w:r>
      <w:r w:rsidRPr="009C45F6">
        <w:rPr>
          <w:rFonts w:cs="Arial"/>
        </w:rPr>
        <w:t>h</w:t>
      </w:r>
      <w:r w:rsidRPr="009C45F6">
        <w:rPr>
          <w:rFonts w:cs="Arial"/>
          <w:spacing w:val="13"/>
        </w:rPr>
        <w:t xml:space="preserve"> </w:t>
      </w:r>
      <w:r w:rsidRPr="009C45F6">
        <w:rPr>
          <w:rFonts w:cs="Arial"/>
          <w:spacing w:val="-1"/>
        </w:rPr>
        <w:t>thei</w:t>
      </w:r>
      <w:r w:rsidRPr="009C45F6">
        <w:rPr>
          <w:rFonts w:cs="Arial"/>
        </w:rPr>
        <w:t>r</w:t>
      </w:r>
      <w:r w:rsidRPr="009C45F6">
        <w:rPr>
          <w:rFonts w:cs="Arial"/>
          <w:spacing w:val="13"/>
        </w:rPr>
        <w:t xml:space="preserve"> </w:t>
      </w:r>
      <w:r w:rsidRPr="009C45F6">
        <w:rPr>
          <w:rFonts w:cs="Arial"/>
        </w:rPr>
        <w:t>s</w:t>
      </w:r>
      <w:r w:rsidRPr="009C45F6">
        <w:rPr>
          <w:rFonts w:cs="Arial"/>
          <w:spacing w:val="-1"/>
        </w:rPr>
        <w:t>upervisor</w:t>
      </w:r>
      <w:r w:rsidRPr="009C45F6">
        <w:rPr>
          <w:rFonts w:cs="Arial"/>
        </w:rPr>
        <w:t>s</w:t>
      </w:r>
      <w:r w:rsidRPr="009C45F6">
        <w:rPr>
          <w:rFonts w:cs="Arial"/>
          <w:spacing w:val="13"/>
        </w:rPr>
        <w:t xml:space="preserve"> </w:t>
      </w:r>
      <w:r w:rsidRPr="009C45F6">
        <w:rPr>
          <w:rFonts w:cs="Arial"/>
          <w:spacing w:val="-1"/>
        </w:rPr>
        <w:t>durin</w:t>
      </w:r>
      <w:r w:rsidRPr="009C45F6">
        <w:rPr>
          <w:rFonts w:cs="Arial"/>
        </w:rPr>
        <w:t>g</w:t>
      </w:r>
      <w:r w:rsidRPr="009C45F6">
        <w:rPr>
          <w:rFonts w:cs="Arial"/>
          <w:spacing w:val="13"/>
        </w:rPr>
        <w:t xml:space="preserve"> </w:t>
      </w:r>
      <w:r w:rsidRPr="009C45F6">
        <w:rPr>
          <w:rFonts w:cs="Arial"/>
          <w:spacing w:val="-1"/>
        </w:rPr>
        <w:t>th</w:t>
      </w:r>
      <w:r w:rsidRPr="009C45F6">
        <w:rPr>
          <w:rFonts w:cs="Arial"/>
        </w:rPr>
        <w:t>eir</w:t>
      </w:r>
      <w:r w:rsidRPr="009C45F6">
        <w:rPr>
          <w:rFonts w:cs="Arial"/>
          <w:spacing w:val="13"/>
        </w:rPr>
        <w:t xml:space="preserve"> </w:t>
      </w:r>
      <w:r w:rsidRPr="009C45F6">
        <w:rPr>
          <w:rFonts w:cs="Arial"/>
          <w:spacing w:val="-1"/>
        </w:rPr>
        <w:t>F</w:t>
      </w:r>
      <w:r w:rsidRPr="009C45F6">
        <w:rPr>
          <w:rFonts w:cs="Arial"/>
        </w:rPr>
        <w:t>1</w:t>
      </w:r>
      <w:r w:rsidRPr="009C45F6">
        <w:rPr>
          <w:rFonts w:cs="Arial"/>
          <w:spacing w:val="13"/>
        </w:rPr>
        <w:t xml:space="preserve"> </w:t>
      </w:r>
      <w:r w:rsidRPr="009C45F6">
        <w:rPr>
          <w:rFonts w:cs="Arial"/>
          <w:spacing w:val="-1"/>
        </w:rPr>
        <w:t>yea</w:t>
      </w:r>
      <w:r w:rsidRPr="009C45F6">
        <w:rPr>
          <w:rFonts w:cs="Arial"/>
        </w:rPr>
        <w:t>r</w:t>
      </w:r>
      <w:r w:rsidRPr="009C45F6">
        <w:rPr>
          <w:rFonts w:cs="Arial"/>
          <w:spacing w:val="14"/>
        </w:rPr>
        <w:t xml:space="preserve"> </w:t>
      </w:r>
      <w:r w:rsidRPr="009C45F6">
        <w:rPr>
          <w:rFonts w:cs="Arial"/>
          <w:spacing w:val="-1"/>
        </w:rPr>
        <w:t>s</w:t>
      </w:r>
      <w:r w:rsidRPr="009C45F6">
        <w:rPr>
          <w:rFonts w:cs="Arial"/>
        </w:rPr>
        <w:t>o</w:t>
      </w:r>
      <w:r w:rsidRPr="009C45F6">
        <w:rPr>
          <w:rFonts w:cs="Arial"/>
          <w:spacing w:val="13"/>
        </w:rPr>
        <w:t xml:space="preserve"> </w:t>
      </w:r>
      <w:r w:rsidRPr="009C45F6">
        <w:rPr>
          <w:rFonts w:cs="Arial"/>
          <w:spacing w:val="-1"/>
        </w:rPr>
        <w:t>tha</w:t>
      </w:r>
      <w:r w:rsidRPr="009C45F6">
        <w:rPr>
          <w:rFonts w:cs="Arial"/>
        </w:rPr>
        <w:t>t</w:t>
      </w:r>
      <w:r w:rsidRPr="009C45F6">
        <w:rPr>
          <w:rFonts w:cs="Arial"/>
          <w:spacing w:val="13"/>
        </w:rPr>
        <w:t xml:space="preserve"> </w:t>
      </w:r>
      <w:r w:rsidRPr="009C45F6">
        <w:rPr>
          <w:rFonts w:cs="Arial"/>
          <w:spacing w:val="-1"/>
        </w:rPr>
        <w:t>the</w:t>
      </w:r>
      <w:r w:rsidRPr="009C45F6">
        <w:rPr>
          <w:rFonts w:cs="Arial"/>
        </w:rPr>
        <w:t>y</w:t>
      </w:r>
      <w:r w:rsidRPr="009C45F6">
        <w:rPr>
          <w:rFonts w:cs="Arial"/>
          <w:spacing w:val="13"/>
        </w:rPr>
        <w:t xml:space="preserve"> </w:t>
      </w:r>
      <w:r w:rsidRPr="009C45F6">
        <w:rPr>
          <w:rFonts w:cs="Arial"/>
          <w:spacing w:val="-1"/>
        </w:rPr>
        <w:t>ca</w:t>
      </w:r>
      <w:r w:rsidRPr="009C45F6">
        <w:rPr>
          <w:rFonts w:cs="Arial"/>
        </w:rPr>
        <w:t>n</w:t>
      </w:r>
      <w:r w:rsidRPr="009C45F6">
        <w:rPr>
          <w:rFonts w:cs="Arial"/>
          <w:spacing w:val="13"/>
        </w:rPr>
        <w:t xml:space="preserve"> </w:t>
      </w:r>
      <w:r w:rsidRPr="009C45F6">
        <w:rPr>
          <w:rFonts w:cs="Arial"/>
          <w:spacing w:val="-1"/>
        </w:rPr>
        <w:t>star</w:t>
      </w:r>
      <w:r w:rsidRPr="009C45F6">
        <w:rPr>
          <w:rFonts w:cs="Arial"/>
        </w:rPr>
        <w:t>t</w:t>
      </w:r>
      <w:r w:rsidRPr="009C45F6">
        <w:rPr>
          <w:rFonts w:cs="Arial"/>
          <w:spacing w:val="13"/>
        </w:rPr>
        <w:t xml:space="preserve"> </w:t>
      </w:r>
      <w:r w:rsidRPr="009C45F6">
        <w:rPr>
          <w:rFonts w:cs="Arial"/>
          <w:spacing w:val="-1"/>
        </w:rPr>
        <w:t>to pla</w:t>
      </w:r>
      <w:r w:rsidRPr="009C45F6">
        <w:rPr>
          <w:rFonts w:cs="Arial"/>
        </w:rPr>
        <w:t xml:space="preserve">n </w:t>
      </w:r>
      <w:r w:rsidRPr="009C45F6">
        <w:rPr>
          <w:rFonts w:cs="Arial"/>
          <w:spacing w:val="-1"/>
        </w:rPr>
        <w:t>thei</w:t>
      </w:r>
      <w:r w:rsidRPr="009C45F6">
        <w:rPr>
          <w:rFonts w:cs="Arial"/>
        </w:rPr>
        <w:t xml:space="preserve">r </w:t>
      </w:r>
      <w:r w:rsidRPr="009C45F6">
        <w:rPr>
          <w:rFonts w:cs="Arial"/>
          <w:spacing w:val="-1"/>
        </w:rPr>
        <w:t>project</w:t>
      </w:r>
      <w:r w:rsidRPr="009C45F6">
        <w:rPr>
          <w:rFonts w:cs="Arial"/>
        </w:rPr>
        <w:t xml:space="preserve">s </w:t>
      </w:r>
      <w:r w:rsidRPr="009C45F6">
        <w:rPr>
          <w:rFonts w:cs="Arial"/>
          <w:spacing w:val="-1"/>
        </w:rPr>
        <w:t>an</w:t>
      </w:r>
      <w:r w:rsidRPr="009C45F6">
        <w:rPr>
          <w:rFonts w:cs="Arial"/>
        </w:rPr>
        <w:t xml:space="preserve">d </w:t>
      </w:r>
      <w:r w:rsidRPr="009C45F6">
        <w:rPr>
          <w:rFonts w:cs="Arial"/>
          <w:spacing w:val="-1"/>
        </w:rPr>
        <w:t>prepar</w:t>
      </w:r>
      <w:r w:rsidRPr="009C45F6">
        <w:rPr>
          <w:rFonts w:cs="Arial"/>
        </w:rPr>
        <w:t xml:space="preserve">e </w:t>
      </w:r>
      <w:proofErr w:type="gramStart"/>
      <w:r w:rsidRPr="009C45F6">
        <w:rPr>
          <w:rFonts w:cs="Arial"/>
          <w:spacing w:val="-1"/>
        </w:rPr>
        <w:t>e</w:t>
      </w:r>
      <w:r w:rsidRPr="009C45F6">
        <w:rPr>
          <w:rFonts w:cs="Arial"/>
          <w:spacing w:val="-2"/>
        </w:rPr>
        <w:t>t</w:t>
      </w:r>
      <w:r w:rsidRPr="009C45F6">
        <w:rPr>
          <w:rFonts w:cs="Arial"/>
          <w:spacing w:val="-1"/>
        </w:rPr>
        <w:t>hic</w:t>
      </w:r>
      <w:r w:rsidRPr="009C45F6">
        <w:rPr>
          <w:rFonts w:cs="Arial"/>
        </w:rPr>
        <w:t>s</w:t>
      </w:r>
      <w:proofErr w:type="gramEnd"/>
      <w:r w:rsidRPr="009C45F6">
        <w:rPr>
          <w:rFonts w:cs="Arial"/>
        </w:rPr>
        <w:t xml:space="preserve"> </w:t>
      </w:r>
      <w:r w:rsidRPr="009C45F6">
        <w:rPr>
          <w:rFonts w:cs="Arial"/>
          <w:spacing w:val="-1"/>
        </w:rPr>
        <w:t>appli</w:t>
      </w:r>
      <w:r w:rsidRPr="009C45F6">
        <w:rPr>
          <w:rFonts w:cs="Arial"/>
          <w:spacing w:val="1"/>
        </w:rPr>
        <w:t>c</w:t>
      </w:r>
      <w:r w:rsidRPr="009C45F6">
        <w:rPr>
          <w:rFonts w:cs="Arial"/>
          <w:spacing w:val="-1"/>
        </w:rPr>
        <w:t>ation</w:t>
      </w:r>
      <w:r w:rsidRPr="009C45F6">
        <w:rPr>
          <w:rFonts w:cs="Arial"/>
        </w:rPr>
        <w:t xml:space="preserve">s </w:t>
      </w:r>
      <w:r w:rsidRPr="009C45F6">
        <w:rPr>
          <w:rFonts w:cs="Arial"/>
          <w:spacing w:val="-1"/>
        </w:rPr>
        <w:t>(i</w:t>
      </w:r>
      <w:r w:rsidRPr="009C45F6">
        <w:rPr>
          <w:rFonts w:cs="Arial"/>
        </w:rPr>
        <w:t xml:space="preserve">f </w:t>
      </w:r>
      <w:r w:rsidRPr="009C45F6">
        <w:rPr>
          <w:rFonts w:cs="Arial"/>
          <w:spacing w:val="-1"/>
        </w:rPr>
        <w:t xml:space="preserve">required).  Trainees can attend </w:t>
      </w:r>
      <w:proofErr w:type="gramStart"/>
      <w:r w:rsidRPr="009C45F6">
        <w:rPr>
          <w:rFonts w:cs="Arial"/>
          <w:spacing w:val="-1"/>
        </w:rPr>
        <w:t>a regular</w:t>
      </w:r>
      <w:proofErr w:type="gramEnd"/>
      <w:r w:rsidRPr="009C45F6">
        <w:rPr>
          <w:rFonts w:cs="Arial"/>
          <w:spacing w:val="-1"/>
        </w:rPr>
        <w:t xml:space="preserve"> academic faculty group meetings every four months with an induction event at the start of each research block.  T</w:t>
      </w:r>
      <w:r w:rsidRPr="009C45F6">
        <w:rPr>
          <w:rFonts w:cs="Arial"/>
        </w:rPr>
        <w:t>h</w:t>
      </w:r>
      <w:r w:rsidRPr="009C45F6">
        <w:rPr>
          <w:rFonts w:cs="Arial"/>
          <w:spacing w:val="-1"/>
        </w:rPr>
        <w:t>er</w:t>
      </w:r>
      <w:r w:rsidRPr="009C45F6">
        <w:rPr>
          <w:rFonts w:cs="Arial"/>
        </w:rPr>
        <w:t>e</w:t>
      </w:r>
      <w:r w:rsidRPr="009C45F6">
        <w:rPr>
          <w:rFonts w:cs="Arial"/>
          <w:spacing w:val="51"/>
        </w:rPr>
        <w:t xml:space="preserve"> </w:t>
      </w:r>
      <w:r w:rsidRPr="009C45F6">
        <w:rPr>
          <w:rFonts w:cs="Arial"/>
          <w:spacing w:val="-1"/>
        </w:rPr>
        <w:t>i</w:t>
      </w:r>
      <w:r w:rsidRPr="009C45F6">
        <w:rPr>
          <w:rFonts w:cs="Arial"/>
        </w:rPr>
        <w:t>s</w:t>
      </w:r>
      <w:r w:rsidRPr="009C45F6">
        <w:rPr>
          <w:rFonts w:cs="Arial"/>
          <w:spacing w:val="52"/>
        </w:rPr>
        <w:t xml:space="preserve"> </w:t>
      </w:r>
      <w:r w:rsidRPr="009C45F6">
        <w:rPr>
          <w:rFonts w:cs="Arial"/>
          <w:spacing w:val="-1"/>
        </w:rPr>
        <w:t>an Academi</w:t>
      </w:r>
      <w:r w:rsidRPr="009C45F6">
        <w:rPr>
          <w:rFonts w:cs="Arial"/>
        </w:rPr>
        <w:t>c</w:t>
      </w:r>
      <w:r w:rsidRPr="009C45F6">
        <w:rPr>
          <w:rFonts w:cs="Arial"/>
          <w:spacing w:val="-11"/>
        </w:rPr>
        <w:t xml:space="preserve"> </w:t>
      </w:r>
      <w:r w:rsidRPr="009C45F6">
        <w:rPr>
          <w:rFonts w:cs="Arial"/>
          <w:spacing w:val="-1"/>
        </w:rPr>
        <w:t>Pee</w:t>
      </w:r>
      <w:r w:rsidRPr="009C45F6">
        <w:rPr>
          <w:rFonts w:cs="Arial"/>
        </w:rPr>
        <w:t>r</w:t>
      </w:r>
      <w:r w:rsidRPr="009C45F6">
        <w:rPr>
          <w:rFonts w:cs="Arial"/>
          <w:spacing w:val="-11"/>
        </w:rPr>
        <w:t xml:space="preserve"> </w:t>
      </w:r>
      <w:r w:rsidRPr="009C45F6">
        <w:rPr>
          <w:rFonts w:cs="Arial"/>
          <w:spacing w:val="-1"/>
        </w:rPr>
        <w:t>Mentorin</w:t>
      </w:r>
      <w:r w:rsidRPr="009C45F6">
        <w:rPr>
          <w:rFonts w:cs="Arial"/>
        </w:rPr>
        <w:t>g</w:t>
      </w:r>
      <w:r w:rsidRPr="009C45F6">
        <w:rPr>
          <w:rFonts w:cs="Arial"/>
          <w:spacing w:val="-11"/>
        </w:rPr>
        <w:t xml:space="preserve"> </w:t>
      </w:r>
      <w:r w:rsidRPr="009C45F6">
        <w:rPr>
          <w:rFonts w:cs="Arial"/>
          <w:spacing w:val="-1"/>
        </w:rPr>
        <w:t>Grou</w:t>
      </w:r>
      <w:r w:rsidRPr="009C45F6">
        <w:rPr>
          <w:rFonts w:cs="Arial"/>
        </w:rPr>
        <w:t>p</w:t>
      </w:r>
      <w:r w:rsidRPr="009C45F6">
        <w:rPr>
          <w:rFonts w:cs="Arial"/>
          <w:spacing w:val="-11"/>
        </w:rPr>
        <w:t xml:space="preserve"> </w:t>
      </w:r>
      <w:r w:rsidRPr="009C45F6">
        <w:rPr>
          <w:rFonts w:cs="Arial"/>
          <w:spacing w:val="-1"/>
        </w:rPr>
        <w:t>whic</w:t>
      </w:r>
      <w:r w:rsidRPr="009C45F6">
        <w:rPr>
          <w:rFonts w:cs="Arial"/>
        </w:rPr>
        <w:t>h</w:t>
      </w:r>
      <w:r w:rsidRPr="009C45F6">
        <w:rPr>
          <w:rFonts w:cs="Arial"/>
          <w:spacing w:val="-11"/>
        </w:rPr>
        <w:t xml:space="preserve"> </w:t>
      </w:r>
      <w:r w:rsidRPr="009C45F6">
        <w:rPr>
          <w:rFonts w:cs="Arial"/>
          <w:spacing w:val="-1"/>
        </w:rPr>
        <w:t>prov</w:t>
      </w:r>
      <w:r w:rsidRPr="009C45F6">
        <w:rPr>
          <w:rFonts w:cs="Arial"/>
        </w:rPr>
        <w:t>i</w:t>
      </w:r>
      <w:r w:rsidRPr="009C45F6">
        <w:rPr>
          <w:rFonts w:cs="Arial"/>
          <w:spacing w:val="-1"/>
        </w:rPr>
        <w:t>de</w:t>
      </w:r>
      <w:r w:rsidRPr="009C45F6">
        <w:rPr>
          <w:rFonts w:cs="Arial"/>
        </w:rPr>
        <w:t>s</w:t>
      </w:r>
      <w:r w:rsidRPr="009C45F6">
        <w:rPr>
          <w:rFonts w:cs="Arial"/>
          <w:spacing w:val="-11"/>
        </w:rPr>
        <w:t xml:space="preserve"> </w:t>
      </w:r>
      <w:r w:rsidRPr="009C45F6">
        <w:rPr>
          <w:rFonts w:cs="Arial"/>
          <w:spacing w:val="-1"/>
        </w:rPr>
        <w:t>suppor</w:t>
      </w:r>
      <w:r w:rsidRPr="009C45F6">
        <w:rPr>
          <w:rFonts w:cs="Arial"/>
        </w:rPr>
        <w:t>t</w:t>
      </w:r>
      <w:r w:rsidRPr="009C45F6">
        <w:rPr>
          <w:rFonts w:cs="Arial"/>
          <w:spacing w:val="-11"/>
        </w:rPr>
        <w:t xml:space="preserve"> </w:t>
      </w:r>
      <w:r w:rsidRPr="009C45F6">
        <w:rPr>
          <w:rFonts w:cs="Arial"/>
          <w:spacing w:val="-1"/>
        </w:rPr>
        <w:t>fo</w:t>
      </w:r>
      <w:r w:rsidRPr="009C45F6">
        <w:rPr>
          <w:rFonts w:cs="Arial"/>
        </w:rPr>
        <w:t>r</w:t>
      </w:r>
      <w:r w:rsidRPr="009C45F6">
        <w:rPr>
          <w:rFonts w:cs="Arial"/>
          <w:spacing w:val="-11"/>
        </w:rPr>
        <w:t xml:space="preserve"> </w:t>
      </w:r>
      <w:r w:rsidRPr="009C45F6">
        <w:rPr>
          <w:rFonts w:cs="Arial"/>
          <w:spacing w:val="-1"/>
        </w:rPr>
        <w:t>al</w:t>
      </w:r>
      <w:r w:rsidRPr="009C45F6">
        <w:rPr>
          <w:rFonts w:cs="Arial"/>
        </w:rPr>
        <w:t>l</w:t>
      </w:r>
      <w:r w:rsidRPr="009C45F6">
        <w:rPr>
          <w:rFonts w:cs="Arial"/>
          <w:spacing w:val="-11"/>
        </w:rPr>
        <w:t xml:space="preserve"> </w:t>
      </w:r>
      <w:r w:rsidRPr="009C45F6">
        <w:rPr>
          <w:rFonts w:cs="Arial"/>
          <w:spacing w:val="-1"/>
        </w:rPr>
        <w:t>academi</w:t>
      </w:r>
      <w:r w:rsidRPr="009C45F6">
        <w:rPr>
          <w:rFonts w:cs="Arial"/>
        </w:rPr>
        <w:t>c</w:t>
      </w:r>
      <w:r w:rsidRPr="009C45F6">
        <w:rPr>
          <w:rFonts w:cs="Arial"/>
          <w:spacing w:val="-11"/>
        </w:rPr>
        <w:t xml:space="preserve"> </w:t>
      </w:r>
      <w:r w:rsidRPr="009C45F6">
        <w:rPr>
          <w:rFonts w:cs="Arial"/>
          <w:spacing w:val="-1"/>
        </w:rPr>
        <w:t>trainee</w:t>
      </w:r>
      <w:r w:rsidRPr="009C45F6">
        <w:rPr>
          <w:rFonts w:cs="Arial"/>
        </w:rPr>
        <w:t>s</w:t>
      </w:r>
      <w:r w:rsidRPr="009C45F6">
        <w:rPr>
          <w:rFonts w:cs="Arial"/>
          <w:spacing w:val="-11"/>
        </w:rPr>
        <w:t xml:space="preserve"> alongside </w:t>
      </w:r>
      <w:r w:rsidRPr="009C45F6">
        <w:rPr>
          <w:rFonts w:cs="Arial"/>
        </w:rPr>
        <w:t>a</w:t>
      </w:r>
      <w:r w:rsidRPr="009C45F6">
        <w:rPr>
          <w:rFonts w:cs="Arial"/>
          <w:spacing w:val="2"/>
        </w:rPr>
        <w:t xml:space="preserve"> </w:t>
      </w:r>
      <w:r w:rsidRPr="009C45F6">
        <w:rPr>
          <w:rFonts w:cs="Arial"/>
          <w:spacing w:val="-1"/>
        </w:rPr>
        <w:t>journa</w:t>
      </w:r>
      <w:r w:rsidRPr="009C45F6">
        <w:rPr>
          <w:rFonts w:cs="Arial"/>
        </w:rPr>
        <w:t>l</w:t>
      </w:r>
      <w:r w:rsidRPr="009C45F6">
        <w:rPr>
          <w:rFonts w:cs="Arial"/>
          <w:spacing w:val="2"/>
        </w:rPr>
        <w:t xml:space="preserve"> </w:t>
      </w:r>
      <w:r w:rsidRPr="009C45F6">
        <w:rPr>
          <w:rFonts w:cs="Arial"/>
          <w:spacing w:val="-1"/>
        </w:rPr>
        <w:t>club</w:t>
      </w:r>
      <w:r w:rsidRPr="009C45F6">
        <w:rPr>
          <w:rFonts w:cs="Arial"/>
        </w:rPr>
        <w:t>.</w:t>
      </w:r>
      <w:r w:rsidRPr="009C45F6">
        <w:rPr>
          <w:rFonts w:cs="Arial"/>
          <w:spacing w:val="5"/>
        </w:rPr>
        <w:t xml:space="preserve">  </w:t>
      </w:r>
      <w:r w:rsidRPr="009C45F6">
        <w:rPr>
          <w:rFonts w:cs="Arial"/>
          <w:spacing w:val="-1"/>
        </w:rPr>
        <w:t>Statistica</w:t>
      </w:r>
      <w:r w:rsidRPr="009C45F6">
        <w:rPr>
          <w:rFonts w:cs="Arial"/>
        </w:rPr>
        <w:t>l</w:t>
      </w:r>
      <w:r w:rsidRPr="009C45F6">
        <w:rPr>
          <w:rFonts w:cs="Arial"/>
          <w:spacing w:val="2"/>
        </w:rPr>
        <w:t xml:space="preserve"> </w:t>
      </w:r>
      <w:r w:rsidRPr="009C45F6">
        <w:rPr>
          <w:rFonts w:cs="Arial"/>
          <w:spacing w:val="-1"/>
        </w:rPr>
        <w:t>suppor</w:t>
      </w:r>
      <w:r w:rsidRPr="009C45F6">
        <w:rPr>
          <w:rFonts w:cs="Arial"/>
        </w:rPr>
        <w:t>t</w:t>
      </w:r>
      <w:r w:rsidRPr="009C45F6">
        <w:rPr>
          <w:rFonts w:cs="Arial"/>
          <w:spacing w:val="2"/>
        </w:rPr>
        <w:t xml:space="preserve"> </w:t>
      </w:r>
      <w:r w:rsidRPr="009C45F6">
        <w:rPr>
          <w:rFonts w:cs="Arial"/>
          <w:spacing w:val="-1"/>
        </w:rPr>
        <w:t>i</w:t>
      </w:r>
      <w:r w:rsidRPr="009C45F6">
        <w:rPr>
          <w:rFonts w:cs="Arial"/>
        </w:rPr>
        <w:t>s</w:t>
      </w:r>
      <w:r w:rsidRPr="009C45F6">
        <w:rPr>
          <w:rFonts w:cs="Arial"/>
          <w:spacing w:val="2"/>
        </w:rPr>
        <w:t xml:space="preserve"> </w:t>
      </w:r>
      <w:r w:rsidRPr="009C45F6">
        <w:rPr>
          <w:rFonts w:cs="Arial"/>
          <w:spacing w:val="-1"/>
        </w:rPr>
        <w:t>a</w:t>
      </w:r>
      <w:r w:rsidRPr="009C45F6">
        <w:rPr>
          <w:rFonts w:cs="Arial"/>
        </w:rPr>
        <w:t>v</w:t>
      </w:r>
      <w:r w:rsidRPr="009C45F6">
        <w:rPr>
          <w:rFonts w:cs="Arial"/>
          <w:spacing w:val="-1"/>
        </w:rPr>
        <w:t>ailabl</w:t>
      </w:r>
      <w:r w:rsidRPr="009C45F6">
        <w:rPr>
          <w:rFonts w:cs="Arial"/>
        </w:rPr>
        <w:t>e</w:t>
      </w:r>
      <w:r w:rsidRPr="009C45F6">
        <w:rPr>
          <w:rFonts w:cs="Arial"/>
          <w:spacing w:val="2"/>
        </w:rPr>
        <w:t xml:space="preserve"> </w:t>
      </w:r>
      <w:r w:rsidRPr="009C45F6">
        <w:rPr>
          <w:rFonts w:cs="Arial"/>
          <w:spacing w:val="-1"/>
        </w:rPr>
        <w:t>i</w:t>
      </w:r>
      <w:r w:rsidRPr="009C45F6">
        <w:rPr>
          <w:rFonts w:cs="Arial"/>
        </w:rPr>
        <w:t>f</w:t>
      </w:r>
      <w:r w:rsidRPr="009C45F6">
        <w:rPr>
          <w:rFonts w:cs="Arial"/>
          <w:spacing w:val="2"/>
        </w:rPr>
        <w:t xml:space="preserve"> </w:t>
      </w:r>
      <w:r w:rsidRPr="009C45F6">
        <w:rPr>
          <w:rFonts w:cs="Arial"/>
          <w:spacing w:val="-1"/>
        </w:rPr>
        <w:t>required</w:t>
      </w:r>
      <w:r w:rsidRPr="009C45F6">
        <w:rPr>
          <w:rFonts w:cs="Arial"/>
        </w:rPr>
        <w:t>.</w:t>
      </w:r>
      <w:r w:rsidRPr="009C45F6">
        <w:rPr>
          <w:rFonts w:cs="Arial"/>
          <w:spacing w:val="6"/>
        </w:rPr>
        <w:t xml:space="preserve">  </w:t>
      </w:r>
      <w:r w:rsidRPr="009C45F6">
        <w:rPr>
          <w:rFonts w:cs="Arial"/>
          <w:spacing w:val="-1"/>
        </w:rPr>
        <w:t>Ther</w:t>
      </w:r>
      <w:r w:rsidRPr="009C45F6">
        <w:rPr>
          <w:rFonts w:cs="Arial"/>
        </w:rPr>
        <w:t>e</w:t>
      </w:r>
      <w:r w:rsidRPr="009C45F6">
        <w:rPr>
          <w:rFonts w:cs="Arial"/>
          <w:spacing w:val="2"/>
        </w:rPr>
        <w:t xml:space="preserve"> </w:t>
      </w:r>
      <w:r w:rsidRPr="009C45F6">
        <w:rPr>
          <w:rFonts w:cs="Arial"/>
          <w:spacing w:val="-1"/>
        </w:rPr>
        <w:t>i</w:t>
      </w:r>
      <w:r w:rsidRPr="009C45F6">
        <w:rPr>
          <w:rFonts w:cs="Arial"/>
        </w:rPr>
        <w:t>s</w:t>
      </w:r>
      <w:r w:rsidRPr="009C45F6">
        <w:rPr>
          <w:rFonts w:cs="Arial"/>
          <w:spacing w:val="2"/>
        </w:rPr>
        <w:t xml:space="preserve"> </w:t>
      </w:r>
      <w:r w:rsidRPr="009C45F6">
        <w:rPr>
          <w:rFonts w:cs="Arial"/>
          <w:spacing w:val="-1"/>
        </w:rPr>
        <w:t>a</w:t>
      </w:r>
      <w:r w:rsidRPr="009C45F6">
        <w:rPr>
          <w:rFonts w:cs="Arial"/>
        </w:rPr>
        <w:t>n</w:t>
      </w:r>
      <w:r w:rsidRPr="009C45F6">
        <w:rPr>
          <w:rFonts w:cs="Arial"/>
          <w:spacing w:val="2"/>
        </w:rPr>
        <w:t xml:space="preserve"> </w:t>
      </w:r>
      <w:r w:rsidRPr="009C45F6">
        <w:rPr>
          <w:rFonts w:cs="Arial"/>
          <w:spacing w:val="-1"/>
        </w:rPr>
        <w:t>F</w:t>
      </w:r>
      <w:r w:rsidRPr="009C45F6">
        <w:rPr>
          <w:rFonts w:cs="Arial"/>
        </w:rPr>
        <w:t>2</w:t>
      </w:r>
      <w:r w:rsidRPr="009C45F6">
        <w:rPr>
          <w:rFonts w:cs="Arial"/>
          <w:spacing w:val="2"/>
        </w:rPr>
        <w:t xml:space="preserve"> </w:t>
      </w:r>
      <w:r w:rsidRPr="009C45F6">
        <w:rPr>
          <w:rFonts w:cs="Arial"/>
          <w:spacing w:val="-1"/>
        </w:rPr>
        <w:t>trainee representativ</w:t>
      </w:r>
      <w:r w:rsidRPr="009C45F6">
        <w:rPr>
          <w:rFonts w:cs="Arial"/>
        </w:rPr>
        <w:t>e</w:t>
      </w:r>
      <w:r w:rsidRPr="009C45F6">
        <w:rPr>
          <w:rFonts w:cs="Arial"/>
          <w:spacing w:val="22"/>
        </w:rPr>
        <w:t xml:space="preserve"> </w:t>
      </w:r>
      <w:r w:rsidRPr="009C45F6">
        <w:rPr>
          <w:rFonts w:cs="Arial"/>
          <w:spacing w:val="-1"/>
        </w:rPr>
        <w:t>o</w:t>
      </w:r>
      <w:r w:rsidRPr="009C45F6">
        <w:rPr>
          <w:rFonts w:cs="Arial"/>
        </w:rPr>
        <w:t>n</w:t>
      </w:r>
      <w:r w:rsidRPr="009C45F6">
        <w:rPr>
          <w:rFonts w:cs="Arial"/>
          <w:spacing w:val="22"/>
        </w:rPr>
        <w:t xml:space="preserve"> </w:t>
      </w:r>
      <w:r w:rsidRPr="009C45F6">
        <w:rPr>
          <w:rFonts w:cs="Arial"/>
          <w:spacing w:val="-1"/>
        </w:rPr>
        <w:t>th</w:t>
      </w:r>
      <w:r w:rsidRPr="009C45F6">
        <w:rPr>
          <w:rFonts w:cs="Arial"/>
        </w:rPr>
        <w:t>e</w:t>
      </w:r>
      <w:r w:rsidRPr="009C45F6">
        <w:rPr>
          <w:rFonts w:cs="Arial"/>
          <w:spacing w:val="21"/>
        </w:rPr>
        <w:t xml:space="preserve"> </w:t>
      </w:r>
      <w:r w:rsidRPr="009C45F6">
        <w:rPr>
          <w:rFonts w:cs="Arial"/>
          <w:spacing w:val="-1"/>
        </w:rPr>
        <w:t>Academi</w:t>
      </w:r>
      <w:r w:rsidRPr="009C45F6">
        <w:rPr>
          <w:rFonts w:cs="Arial"/>
        </w:rPr>
        <w:t>c</w:t>
      </w:r>
      <w:r w:rsidRPr="009C45F6">
        <w:rPr>
          <w:rFonts w:cs="Arial"/>
          <w:spacing w:val="22"/>
        </w:rPr>
        <w:t xml:space="preserve"> </w:t>
      </w:r>
      <w:r w:rsidRPr="009C45F6">
        <w:rPr>
          <w:rFonts w:cs="Arial"/>
          <w:spacing w:val="-1"/>
        </w:rPr>
        <w:t>Trainin</w:t>
      </w:r>
      <w:r w:rsidRPr="009C45F6">
        <w:rPr>
          <w:rFonts w:cs="Arial"/>
        </w:rPr>
        <w:t>g</w:t>
      </w:r>
      <w:r w:rsidRPr="009C45F6">
        <w:rPr>
          <w:rFonts w:cs="Arial"/>
          <w:spacing w:val="22"/>
        </w:rPr>
        <w:t xml:space="preserve"> </w:t>
      </w:r>
      <w:r w:rsidRPr="009C45F6">
        <w:rPr>
          <w:rFonts w:cs="Arial"/>
          <w:spacing w:val="-1"/>
        </w:rPr>
        <w:t>Committee</w:t>
      </w:r>
      <w:r w:rsidRPr="009C45F6">
        <w:rPr>
          <w:rFonts w:cs="Arial"/>
        </w:rPr>
        <w:t>.</w:t>
      </w:r>
      <w:r w:rsidRPr="009C45F6">
        <w:rPr>
          <w:rFonts w:cs="Arial"/>
          <w:spacing w:val="42"/>
        </w:rPr>
        <w:t xml:space="preserve">  </w:t>
      </w:r>
      <w:r w:rsidRPr="009C45F6">
        <w:rPr>
          <w:rFonts w:cs="Arial"/>
          <w:spacing w:val="-1"/>
        </w:rPr>
        <w:t>The annua</w:t>
      </w:r>
      <w:r w:rsidRPr="009C45F6">
        <w:rPr>
          <w:rFonts w:cs="Arial"/>
        </w:rPr>
        <w:t>l</w:t>
      </w:r>
      <w:r w:rsidRPr="009C45F6">
        <w:rPr>
          <w:rFonts w:cs="Arial"/>
          <w:spacing w:val="21"/>
        </w:rPr>
        <w:t xml:space="preserve"> </w:t>
      </w:r>
      <w:r w:rsidRPr="009C45F6">
        <w:rPr>
          <w:rFonts w:cs="Arial"/>
          <w:spacing w:val="-1"/>
        </w:rPr>
        <w:t>Brighton Clinical Academi</w:t>
      </w:r>
      <w:r w:rsidRPr="009C45F6">
        <w:rPr>
          <w:rFonts w:cs="Arial"/>
        </w:rPr>
        <w:t>c</w:t>
      </w:r>
      <w:r w:rsidRPr="009C45F6">
        <w:rPr>
          <w:rFonts w:cs="Arial"/>
          <w:spacing w:val="21"/>
        </w:rPr>
        <w:t xml:space="preserve"> </w:t>
      </w:r>
      <w:r w:rsidRPr="009C45F6">
        <w:rPr>
          <w:rFonts w:cs="Arial"/>
          <w:spacing w:val="-1"/>
        </w:rPr>
        <w:t>Conference allows</w:t>
      </w:r>
      <w:r w:rsidRPr="009C45F6">
        <w:rPr>
          <w:rFonts w:cs="Arial"/>
          <w:spacing w:val="66"/>
        </w:rPr>
        <w:t xml:space="preserve"> </w:t>
      </w:r>
      <w:r w:rsidRPr="009C45F6">
        <w:rPr>
          <w:rFonts w:cs="Arial"/>
          <w:spacing w:val="-1"/>
        </w:rPr>
        <w:t>trainee</w:t>
      </w:r>
      <w:r w:rsidRPr="009C45F6">
        <w:rPr>
          <w:rFonts w:cs="Arial"/>
        </w:rPr>
        <w:t>s</w:t>
      </w:r>
      <w:r w:rsidRPr="009C45F6">
        <w:rPr>
          <w:rFonts w:cs="Arial"/>
          <w:spacing w:val="66"/>
        </w:rPr>
        <w:t xml:space="preserve"> </w:t>
      </w:r>
      <w:r w:rsidRPr="009C45F6">
        <w:rPr>
          <w:rFonts w:cs="Arial"/>
          <w:spacing w:val="-1"/>
        </w:rPr>
        <w:t>t</w:t>
      </w:r>
      <w:r w:rsidRPr="009C45F6">
        <w:rPr>
          <w:rFonts w:cs="Arial"/>
        </w:rPr>
        <w:t>o</w:t>
      </w:r>
      <w:r w:rsidRPr="009C45F6">
        <w:rPr>
          <w:rFonts w:cs="Arial"/>
          <w:spacing w:val="65"/>
        </w:rPr>
        <w:t xml:space="preserve"> </w:t>
      </w:r>
      <w:r w:rsidRPr="009C45F6">
        <w:rPr>
          <w:rFonts w:cs="Arial"/>
          <w:spacing w:val="-1"/>
        </w:rPr>
        <w:t>pre</w:t>
      </w:r>
      <w:r w:rsidRPr="009C45F6">
        <w:rPr>
          <w:rFonts w:cs="Arial"/>
        </w:rPr>
        <w:t>s</w:t>
      </w:r>
      <w:r w:rsidRPr="009C45F6">
        <w:rPr>
          <w:rFonts w:cs="Arial"/>
          <w:spacing w:val="-1"/>
        </w:rPr>
        <w:t>en</w:t>
      </w:r>
      <w:r w:rsidRPr="009C45F6">
        <w:rPr>
          <w:rFonts w:cs="Arial"/>
        </w:rPr>
        <w:t>t</w:t>
      </w:r>
      <w:r w:rsidRPr="009C45F6">
        <w:rPr>
          <w:rFonts w:cs="Arial"/>
          <w:spacing w:val="66"/>
        </w:rPr>
        <w:t xml:space="preserve"> </w:t>
      </w:r>
      <w:r w:rsidRPr="009C45F6">
        <w:rPr>
          <w:rFonts w:cs="Arial"/>
          <w:spacing w:val="-1"/>
        </w:rPr>
        <w:t>thei</w:t>
      </w:r>
      <w:r w:rsidRPr="009C45F6">
        <w:rPr>
          <w:rFonts w:cs="Arial"/>
        </w:rPr>
        <w:t>r work at the end of the programme.</w:t>
      </w:r>
    </w:p>
    <w:p w:rsidRPr="009C45F6" w:rsidR="00AA5C40" w:rsidP="00AA5C40" w:rsidRDefault="00AA5C40" w14:paraId="5C46BE6C" w14:textId="77777777">
      <w:pPr>
        <w:pStyle w:val="BodyText"/>
        <w:kinsoku w:val="0"/>
        <w:overflowPunct w:val="0"/>
        <w:spacing w:before="69"/>
        <w:ind w:right="155"/>
        <w:jc w:val="both"/>
        <w:rPr>
          <w:rFonts w:cs="Arial"/>
        </w:rPr>
      </w:pPr>
    </w:p>
    <w:p w:rsidRPr="009C45F6" w:rsidR="00AA5C40" w:rsidP="00AA5C40" w:rsidRDefault="00AA5C40" w14:paraId="21040F60" w14:textId="77777777">
      <w:pPr>
        <w:kinsoku w:val="0"/>
        <w:overflowPunct w:val="0"/>
        <w:ind w:left="140" w:right="155"/>
        <w:jc w:val="both"/>
        <w:rPr>
          <w:rFonts w:ascii="Arial" w:hAnsi="Arial" w:cs="Arial"/>
          <w:spacing w:val="-1"/>
        </w:rPr>
      </w:pPr>
      <w:r w:rsidRPr="009C45F6">
        <w:rPr>
          <w:rFonts w:ascii="Arial" w:hAnsi="Arial" w:cs="Arial"/>
          <w:spacing w:val="-1"/>
        </w:rPr>
        <w:t>Th</w:t>
      </w:r>
      <w:r w:rsidRPr="009C45F6">
        <w:rPr>
          <w:rFonts w:ascii="Arial" w:hAnsi="Arial" w:cs="Arial"/>
        </w:rPr>
        <w:t>e</w:t>
      </w:r>
      <w:r w:rsidRPr="009C45F6">
        <w:rPr>
          <w:rFonts w:ascii="Arial" w:hAnsi="Arial" w:cs="Arial"/>
          <w:spacing w:val="16"/>
        </w:rPr>
        <w:t xml:space="preserve"> </w:t>
      </w:r>
      <w:r w:rsidRPr="009C45F6">
        <w:rPr>
          <w:rFonts w:ascii="Arial" w:hAnsi="Arial" w:cs="Arial"/>
          <w:spacing w:val="-1"/>
        </w:rPr>
        <w:t>F</w:t>
      </w:r>
      <w:r w:rsidRPr="009C45F6">
        <w:rPr>
          <w:rFonts w:ascii="Arial" w:hAnsi="Arial" w:cs="Arial"/>
        </w:rPr>
        <w:t>2</w:t>
      </w:r>
      <w:r w:rsidRPr="009C45F6">
        <w:rPr>
          <w:rFonts w:ascii="Arial" w:hAnsi="Arial" w:cs="Arial"/>
          <w:spacing w:val="16"/>
        </w:rPr>
        <w:t xml:space="preserve"> </w:t>
      </w:r>
      <w:r w:rsidRPr="009C45F6">
        <w:rPr>
          <w:rFonts w:ascii="Arial" w:hAnsi="Arial" w:cs="Arial"/>
          <w:spacing w:val="-1"/>
        </w:rPr>
        <w:t>yea</w:t>
      </w:r>
      <w:r w:rsidRPr="009C45F6">
        <w:rPr>
          <w:rFonts w:ascii="Arial" w:hAnsi="Arial" w:cs="Arial"/>
        </w:rPr>
        <w:t>r</w:t>
      </w:r>
      <w:r w:rsidRPr="009C45F6">
        <w:rPr>
          <w:rFonts w:ascii="Arial" w:hAnsi="Arial" w:cs="Arial"/>
          <w:spacing w:val="16"/>
        </w:rPr>
        <w:t xml:space="preserve"> </w:t>
      </w:r>
      <w:r w:rsidRPr="009C45F6">
        <w:rPr>
          <w:rFonts w:ascii="Arial" w:hAnsi="Arial" w:cs="Arial"/>
          <w:spacing w:val="-1"/>
        </w:rPr>
        <w:t>comprise</w:t>
      </w:r>
      <w:r w:rsidRPr="009C45F6">
        <w:rPr>
          <w:rFonts w:ascii="Arial" w:hAnsi="Arial" w:cs="Arial"/>
        </w:rPr>
        <w:t>s</w:t>
      </w:r>
      <w:r w:rsidRPr="009C45F6">
        <w:rPr>
          <w:rFonts w:ascii="Arial" w:hAnsi="Arial" w:cs="Arial"/>
          <w:spacing w:val="16"/>
        </w:rPr>
        <w:t xml:space="preserve"> </w:t>
      </w:r>
      <w:r w:rsidRPr="009C45F6">
        <w:rPr>
          <w:rFonts w:ascii="Arial" w:hAnsi="Arial" w:cs="Arial"/>
          <w:spacing w:val="-1"/>
        </w:rPr>
        <w:t>tw</w:t>
      </w:r>
      <w:r w:rsidRPr="009C45F6">
        <w:rPr>
          <w:rFonts w:ascii="Arial" w:hAnsi="Arial" w:cs="Arial"/>
        </w:rPr>
        <w:t>o</w:t>
      </w:r>
      <w:r w:rsidRPr="009C45F6">
        <w:rPr>
          <w:rFonts w:ascii="Arial" w:hAnsi="Arial" w:cs="Arial"/>
          <w:spacing w:val="16"/>
        </w:rPr>
        <w:t xml:space="preserve"> </w:t>
      </w:r>
      <w:r w:rsidRPr="009C45F6">
        <w:rPr>
          <w:rFonts w:ascii="Arial" w:hAnsi="Arial" w:cs="Arial"/>
          <w:spacing w:val="-1"/>
        </w:rPr>
        <w:t>4-mont</w:t>
      </w:r>
      <w:r w:rsidRPr="009C45F6">
        <w:rPr>
          <w:rFonts w:ascii="Arial" w:hAnsi="Arial" w:cs="Arial"/>
        </w:rPr>
        <w:t>h</w:t>
      </w:r>
      <w:r w:rsidRPr="009C45F6">
        <w:rPr>
          <w:rFonts w:ascii="Arial" w:hAnsi="Arial" w:cs="Arial"/>
          <w:spacing w:val="16"/>
        </w:rPr>
        <w:t xml:space="preserve"> </w:t>
      </w:r>
      <w:r w:rsidRPr="009C45F6">
        <w:rPr>
          <w:rFonts w:ascii="Arial" w:hAnsi="Arial" w:cs="Arial"/>
          <w:spacing w:val="-1"/>
        </w:rPr>
        <w:t>clinica</w:t>
      </w:r>
      <w:r w:rsidRPr="009C45F6">
        <w:rPr>
          <w:rFonts w:ascii="Arial" w:hAnsi="Arial" w:cs="Arial"/>
        </w:rPr>
        <w:t>l</w:t>
      </w:r>
      <w:r w:rsidRPr="009C45F6">
        <w:rPr>
          <w:rFonts w:ascii="Arial" w:hAnsi="Arial" w:cs="Arial"/>
          <w:spacing w:val="15"/>
        </w:rPr>
        <w:t xml:space="preserve"> </w:t>
      </w:r>
      <w:r w:rsidRPr="009C45F6">
        <w:rPr>
          <w:rFonts w:ascii="Arial" w:hAnsi="Arial" w:cs="Arial"/>
          <w:spacing w:val="-1"/>
        </w:rPr>
        <w:t>placement</w:t>
      </w:r>
      <w:r w:rsidRPr="009C45F6">
        <w:rPr>
          <w:rFonts w:ascii="Arial" w:hAnsi="Arial" w:cs="Arial"/>
        </w:rPr>
        <w:t>s</w:t>
      </w:r>
      <w:r w:rsidRPr="009C45F6">
        <w:rPr>
          <w:rFonts w:ascii="Arial" w:hAnsi="Arial" w:cs="Arial"/>
          <w:spacing w:val="15"/>
        </w:rPr>
        <w:t xml:space="preserve"> </w:t>
      </w:r>
      <w:r w:rsidRPr="009C45F6">
        <w:rPr>
          <w:rFonts w:ascii="Arial" w:hAnsi="Arial" w:cs="Arial"/>
          <w:spacing w:val="-1"/>
        </w:rPr>
        <w:t>t</w:t>
      </w:r>
      <w:r w:rsidRPr="009C45F6">
        <w:rPr>
          <w:rFonts w:ascii="Arial" w:hAnsi="Arial" w:cs="Arial"/>
        </w:rPr>
        <w:t>o</w:t>
      </w:r>
      <w:r w:rsidRPr="009C45F6">
        <w:rPr>
          <w:rFonts w:ascii="Arial" w:hAnsi="Arial" w:cs="Arial"/>
          <w:spacing w:val="15"/>
        </w:rPr>
        <w:t xml:space="preserve"> </w:t>
      </w:r>
      <w:r w:rsidRPr="009C45F6">
        <w:rPr>
          <w:rFonts w:ascii="Arial" w:hAnsi="Arial" w:cs="Arial"/>
          <w:spacing w:val="-1"/>
        </w:rPr>
        <w:t>enabl</w:t>
      </w:r>
      <w:r w:rsidRPr="009C45F6">
        <w:rPr>
          <w:rFonts w:ascii="Arial" w:hAnsi="Arial" w:cs="Arial"/>
        </w:rPr>
        <w:t>e</w:t>
      </w:r>
      <w:r w:rsidRPr="009C45F6">
        <w:rPr>
          <w:rFonts w:ascii="Arial" w:hAnsi="Arial" w:cs="Arial"/>
          <w:spacing w:val="15"/>
        </w:rPr>
        <w:t xml:space="preserve"> </w:t>
      </w:r>
      <w:r w:rsidRPr="009C45F6">
        <w:rPr>
          <w:rFonts w:ascii="Arial" w:hAnsi="Arial" w:cs="Arial"/>
          <w:spacing w:val="-1"/>
        </w:rPr>
        <w:t>th</w:t>
      </w:r>
      <w:r w:rsidRPr="009C45F6">
        <w:rPr>
          <w:rFonts w:ascii="Arial" w:hAnsi="Arial" w:cs="Arial"/>
        </w:rPr>
        <w:t>e</w:t>
      </w:r>
      <w:r w:rsidRPr="009C45F6">
        <w:rPr>
          <w:rFonts w:ascii="Arial" w:hAnsi="Arial" w:cs="Arial"/>
          <w:spacing w:val="15"/>
        </w:rPr>
        <w:t xml:space="preserve"> </w:t>
      </w:r>
      <w:r w:rsidRPr="009C45F6">
        <w:rPr>
          <w:rFonts w:ascii="Arial" w:hAnsi="Arial" w:cs="Arial"/>
          <w:spacing w:val="-1"/>
        </w:rPr>
        <w:t>acquisitio</w:t>
      </w:r>
      <w:r w:rsidRPr="009C45F6">
        <w:rPr>
          <w:rFonts w:ascii="Arial" w:hAnsi="Arial" w:cs="Arial"/>
        </w:rPr>
        <w:t>n</w:t>
      </w:r>
      <w:r w:rsidRPr="009C45F6">
        <w:rPr>
          <w:rFonts w:ascii="Arial" w:hAnsi="Arial" w:cs="Arial"/>
          <w:spacing w:val="15"/>
        </w:rPr>
        <w:t xml:space="preserve"> </w:t>
      </w:r>
      <w:r w:rsidRPr="009C45F6">
        <w:rPr>
          <w:rFonts w:ascii="Arial" w:hAnsi="Arial" w:cs="Arial"/>
          <w:spacing w:val="-1"/>
        </w:rPr>
        <w:t>of cor</w:t>
      </w:r>
      <w:r w:rsidRPr="009C45F6">
        <w:rPr>
          <w:rFonts w:ascii="Arial" w:hAnsi="Arial" w:cs="Arial"/>
        </w:rPr>
        <w:t>e</w:t>
      </w:r>
      <w:r w:rsidRPr="009C45F6">
        <w:rPr>
          <w:rFonts w:ascii="Arial" w:hAnsi="Arial" w:cs="Arial"/>
          <w:spacing w:val="14"/>
        </w:rPr>
        <w:t xml:space="preserve"> </w:t>
      </w:r>
      <w:r w:rsidRPr="009C45F6">
        <w:rPr>
          <w:rFonts w:ascii="Arial" w:hAnsi="Arial" w:cs="Arial"/>
          <w:spacing w:val="-1"/>
        </w:rPr>
        <w:t>competencie</w:t>
      </w:r>
      <w:r w:rsidRPr="009C45F6">
        <w:rPr>
          <w:rFonts w:ascii="Arial" w:hAnsi="Arial" w:cs="Arial"/>
        </w:rPr>
        <w:t>s</w:t>
      </w:r>
      <w:r w:rsidRPr="009C45F6">
        <w:rPr>
          <w:rFonts w:ascii="Arial" w:hAnsi="Arial" w:cs="Arial"/>
          <w:spacing w:val="14"/>
        </w:rPr>
        <w:t xml:space="preserve"> </w:t>
      </w:r>
      <w:r w:rsidRPr="009C45F6">
        <w:rPr>
          <w:rFonts w:ascii="Arial" w:hAnsi="Arial" w:cs="Arial"/>
          <w:spacing w:val="-1"/>
        </w:rPr>
        <w:t>an</w:t>
      </w:r>
      <w:r w:rsidRPr="009C45F6">
        <w:rPr>
          <w:rFonts w:ascii="Arial" w:hAnsi="Arial" w:cs="Arial"/>
        </w:rPr>
        <w:t>d</w:t>
      </w:r>
      <w:r w:rsidRPr="009C45F6">
        <w:rPr>
          <w:rFonts w:ascii="Arial" w:hAnsi="Arial" w:cs="Arial"/>
          <w:spacing w:val="14"/>
        </w:rPr>
        <w:t xml:space="preserve"> </w:t>
      </w:r>
      <w:r w:rsidRPr="009C45F6">
        <w:rPr>
          <w:rFonts w:ascii="Arial" w:hAnsi="Arial" w:cs="Arial"/>
        </w:rPr>
        <w:t>a</w:t>
      </w:r>
      <w:r w:rsidRPr="009C45F6">
        <w:rPr>
          <w:rFonts w:ascii="Arial" w:hAnsi="Arial" w:cs="Arial"/>
          <w:spacing w:val="14"/>
        </w:rPr>
        <w:t xml:space="preserve"> </w:t>
      </w:r>
      <w:r w:rsidRPr="009C45F6">
        <w:rPr>
          <w:rFonts w:ascii="Arial" w:hAnsi="Arial" w:cs="Arial"/>
          <w:spacing w:val="-1"/>
        </w:rPr>
        <w:t>4-mon</w:t>
      </w:r>
      <w:r w:rsidRPr="009C45F6">
        <w:rPr>
          <w:rFonts w:ascii="Arial" w:hAnsi="Arial" w:cs="Arial"/>
          <w:spacing w:val="1"/>
        </w:rPr>
        <w:t>t</w:t>
      </w:r>
      <w:r w:rsidRPr="009C45F6">
        <w:rPr>
          <w:rFonts w:ascii="Arial" w:hAnsi="Arial" w:cs="Arial"/>
        </w:rPr>
        <w:t>h</w:t>
      </w:r>
      <w:r w:rsidRPr="009C45F6">
        <w:rPr>
          <w:rFonts w:ascii="Arial" w:hAnsi="Arial" w:cs="Arial"/>
          <w:spacing w:val="14"/>
        </w:rPr>
        <w:t xml:space="preserve"> </w:t>
      </w:r>
      <w:r w:rsidRPr="009C45F6">
        <w:rPr>
          <w:rFonts w:ascii="Arial" w:hAnsi="Arial" w:cs="Arial"/>
          <w:spacing w:val="-1"/>
        </w:rPr>
        <w:t>dedicate</w:t>
      </w:r>
      <w:r w:rsidRPr="009C45F6">
        <w:rPr>
          <w:rFonts w:ascii="Arial" w:hAnsi="Arial" w:cs="Arial"/>
        </w:rPr>
        <w:t>d</w:t>
      </w:r>
      <w:r w:rsidRPr="009C45F6">
        <w:rPr>
          <w:rFonts w:ascii="Arial" w:hAnsi="Arial" w:cs="Arial"/>
          <w:spacing w:val="14"/>
        </w:rPr>
        <w:t xml:space="preserve"> </w:t>
      </w:r>
      <w:r w:rsidRPr="009C45F6">
        <w:rPr>
          <w:rFonts w:ascii="Arial" w:hAnsi="Arial" w:cs="Arial"/>
          <w:spacing w:val="-1"/>
        </w:rPr>
        <w:t>academi</w:t>
      </w:r>
      <w:r w:rsidRPr="009C45F6">
        <w:rPr>
          <w:rFonts w:ascii="Arial" w:hAnsi="Arial" w:cs="Arial"/>
        </w:rPr>
        <w:t>c</w:t>
      </w:r>
      <w:r w:rsidRPr="009C45F6">
        <w:rPr>
          <w:rFonts w:ascii="Arial" w:hAnsi="Arial" w:cs="Arial"/>
          <w:spacing w:val="14"/>
        </w:rPr>
        <w:t xml:space="preserve"> </w:t>
      </w:r>
      <w:r w:rsidRPr="009C45F6">
        <w:rPr>
          <w:rFonts w:ascii="Arial" w:hAnsi="Arial" w:cs="Arial"/>
          <w:spacing w:val="-1"/>
        </w:rPr>
        <w:t>placement.</w:t>
      </w:r>
      <w:r w:rsidRPr="009C45F6">
        <w:rPr>
          <w:rFonts w:ascii="Arial" w:hAnsi="Arial" w:cs="Arial"/>
          <w:spacing w:val="29"/>
        </w:rPr>
        <w:t xml:space="preserve">  </w:t>
      </w:r>
      <w:r w:rsidRPr="009C45F6">
        <w:rPr>
          <w:rFonts w:ascii="Arial" w:hAnsi="Arial" w:cs="Arial"/>
          <w:spacing w:val="-1"/>
        </w:rPr>
        <w:t>Fo</w:t>
      </w:r>
      <w:r w:rsidRPr="009C45F6">
        <w:rPr>
          <w:rFonts w:ascii="Arial" w:hAnsi="Arial" w:cs="Arial"/>
        </w:rPr>
        <w:t>r</w:t>
      </w:r>
      <w:r w:rsidRPr="009C45F6">
        <w:rPr>
          <w:rFonts w:ascii="Arial" w:hAnsi="Arial" w:cs="Arial"/>
          <w:spacing w:val="58"/>
        </w:rPr>
        <w:t xml:space="preserve"> </w:t>
      </w:r>
      <w:r w:rsidRPr="009C45F6">
        <w:rPr>
          <w:rFonts w:ascii="Arial" w:hAnsi="Arial" w:cs="Arial"/>
          <w:spacing w:val="-1"/>
        </w:rPr>
        <w:t>thos</w:t>
      </w:r>
      <w:r w:rsidRPr="009C45F6">
        <w:rPr>
          <w:rFonts w:ascii="Arial" w:hAnsi="Arial" w:cs="Arial"/>
        </w:rPr>
        <w:t>e</w:t>
      </w:r>
      <w:r w:rsidRPr="009C45F6">
        <w:rPr>
          <w:rFonts w:ascii="Arial" w:hAnsi="Arial" w:cs="Arial"/>
          <w:spacing w:val="59"/>
        </w:rPr>
        <w:t xml:space="preserve"> </w:t>
      </w:r>
      <w:r w:rsidRPr="009C45F6">
        <w:rPr>
          <w:rFonts w:ascii="Arial" w:hAnsi="Arial" w:cs="Arial"/>
          <w:spacing w:val="-1"/>
        </w:rPr>
        <w:t>intereste</w:t>
      </w:r>
      <w:r w:rsidRPr="009C45F6">
        <w:rPr>
          <w:rFonts w:ascii="Arial" w:hAnsi="Arial" w:cs="Arial"/>
        </w:rPr>
        <w:t>d</w:t>
      </w:r>
      <w:r w:rsidRPr="009C45F6">
        <w:rPr>
          <w:rFonts w:ascii="Arial" w:hAnsi="Arial" w:cs="Arial"/>
          <w:spacing w:val="59"/>
        </w:rPr>
        <w:t xml:space="preserve"> </w:t>
      </w:r>
      <w:r w:rsidRPr="009C45F6">
        <w:rPr>
          <w:rFonts w:ascii="Arial" w:hAnsi="Arial" w:cs="Arial"/>
          <w:spacing w:val="-1"/>
        </w:rPr>
        <w:t>i</w:t>
      </w:r>
      <w:r w:rsidRPr="009C45F6">
        <w:rPr>
          <w:rFonts w:ascii="Arial" w:hAnsi="Arial" w:cs="Arial"/>
        </w:rPr>
        <w:t>n</w:t>
      </w:r>
      <w:r w:rsidRPr="009C45F6">
        <w:rPr>
          <w:rFonts w:ascii="Arial" w:hAnsi="Arial" w:cs="Arial"/>
          <w:spacing w:val="58"/>
        </w:rPr>
        <w:t xml:space="preserve"> </w:t>
      </w:r>
      <w:r w:rsidRPr="009C45F6">
        <w:rPr>
          <w:rFonts w:ascii="Arial" w:hAnsi="Arial" w:cs="Arial"/>
          <w:spacing w:val="-1"/>
        </w:rPr>
        <w:t>tea</w:t>
      </w:r>
      <w:r w:rsidRPr="009C45F6">
        <w:rPr>
          <w:rFonts w:ascii="Arial" w:hAnsi="Arial" w:cs="Arial"/>
        </w:rPr>
        <w:t>c</w:t>
      </w:r>
      <w:r w:rsidRPr="009C45F6">
        <w:rPr>
          <w:rFonts w:ascii="Arial" w:hAnsi="Arial" w:cs="Arial"/>
          <w:spacing w:val="-1"/>
        </w:rPr>
        <w:t>hing</w:t>
      </w:r>
      <w:r w:rsidRPr="009C45F6">
        <w:rPr>
          <w:rFonts w:ascii="Arial" w:hAnsi="Arial" w:cs="Arial"/>
        </w:rPr>
        <w:t>,</w:t>
      </w:r>
      <w:r w:rsidRPr="009C45F6">
        <w:rPr>
          <w:rFonts w:ascii="Arial" w:hAnsi="Arial" w:cs="Arial"/>
          <w:spacing w:val="59"/>
        </w:rPr>
        <w:t xml:space="preserve"> </w:t>
      </w:r>
      <w:r w:rsidRPr="009C45F6">
        <w:rPr>
          <w:rFonts w:ascii="Arial" w:hAnsi="Arial" w:cs="Arial"/>
          <w:spacing w:val="-1"/>
        </w:rPr>
        <w:t>ther</w:t>
      </w:r>
      <w:r w:rsidRPr="009C45F6">
        <w:rPr>
          <w:rFonts w:ascii="Arial" w:hAnsi="Arial" w:cs="Arial"/>
        </w:rPr>
        <w:t>e</w:t>
      </w:r>
      <w:r w:rsidRPr="009C45F6">
        <w:rPr>
          <w:rFonts w:ascii="Arial" w:hAnsi="Arial" w:cs="Arial"/>
          <w:spacing w:val="59"/>
        </w:rPr>
        <w:t xml:space="preserve"> </w:t>
      </w:r>
      <w:r w:rsidRPr="009C45F6">
        <w:rPr>
          <w:rFonts w:ascii="Arial" w:hAnsi="Arial" w:cs="Arial"/>
          <w:spacing w:val="-1"/>
        </w:rPr>
        <w:t>i</w:t>
      </w:r>
      <w:r w:rsidRPr="009C45F6">
        <w:rPr>
          <w:rFonts w:ascii="Arial" w:hAnsi="Arial" w:cs="Arial"/>
        </w:rPr>
        <w:t>s</w:t>
      </w:r>
      <w:r w:rsidRPr="009C45F6">
        <w:rPr>
          <w:rFonts w:ascii="Arial" w:hAnsi="Arial" w:cs="Arial"/>
          <w:spacing w:val="59"/>
        </w:rPr>
        <w:t xml:space="preserve"> </w:t>
      </w:r>
      <w:r w:rsidRPr="009C45F6">
        <w:rPr>
          <w:rFonts w:ascii="Arial" w:hAnsi="Arial" w:cs="Arial"/>
        </w:rPr>
        <w:t>a</w:t>
      </w:r>
      <w:r w:rsidRPr="009C45F6">
        <w:rPr>
          <w:rFonts w:ascii="Arial" w:hAnsi="Arial" w:cs="Arial"/>
          <w:spacing w:val="58"/>
        </w:rPr>
        <w:t xml:space="preserve"> </w:t>
      </w:r>
      <w:r w:rsidRPr="009C45F6">
        <w:rPr>
          <w:rFonts w:ascii="Arial" w:hAnsi="Arial" w:cs="Arial"/>
          <w:spacing w:val="-1"/>
        </w:rPr>
        <w:t>wealt</w:t>
      </w:r>
      <w:r w:rsidRPr="009C45F6">
        <w:rPr>
          <w:rFonts w:ascii="Arial" w:hAnsi="Arial" w:cs="Arial"/>
        </w:rPr>
        <w:t>h</w:t>
      </w:r>
      <w:r w:rsidRPr="009C45F6">
        <w:rPr>
          <w:rFonts w:ascii="Arial" w:hAnsi="Arial" w:cs="Arial"/>
          <w:spacing w:val="59"/>
        </w:rPr>
        <w:t xml:space="preserve"> </w:t>
      </w:r>
      <w:r w:rsidRPr="009C45F6">
        <w:rPr>
          <w:rFonts w:ascii="Arial" w:hAnsi="Arial" w:cs="Arial"/>
          <w:spacing w:val="-1"/>
        </w:rPr>
        <w:t>o</w:t>
      </w:r>
      <w:r w:rsidRPr="009C45F6">
        <w:rPr>
          <w:rFonts w:ascii="Arial" w:hAnsi="Arial" w:cs="Arial"/>
        </w:rPr>
        <w:t>f</w:t>
      </w:r>
      <w:r w:rsidRPr="009C45F6">
        <w:rPr>
          <w:rFonts w:ascii="Arial" w:hAnsi="Arial" w:cs="Arial"/>
          <w:spacing w:val="61"/>
        </w:rPr>
        <w:t xml:space="preserve"> </w:t>
      </w:r>
      <w:r w:rsidRPr="009C45F6">
        <w:rPr>
          <w:rFonts w:ascii="Arial" w:hAnsi="Arial" w:cs="Arial"/>
          <w:spacing w:val="-1"/>
        </w:rPr>
        <w:t>opportunities</w:t>
      </w:r>
      <w:r w:rsidRPr="009C45F6">
        <w:rPr>
          <w:rFonts w:ascii="Arial" w:hAnsi="Arial" w:cs="Arial"/>
        </w:rPr>
        <w:t>:</w:t>
      </w:r>
      <w:r w:rsidRPr="009C45F6">
        <w:rPr>
          <w:rFonts w:ascii="Arial" w:hAnsi="Arial" w:cs="Arial"/>
          <w:spacing w:val="58"/>
        </w:rPr>
        <w:t xml:space="preserve"> </w:t>
      </w:r>
      <w:r w:rsidRPr="009C45F6">
        <w:rPr>
          <w:rFonts w:ascii="Arial" w:hAnsi="Arial" w:cs="Arial"/>
          <w:spacing w:val="-1"/>
        </w:rPr>
        <w:t>e.g</w:t>
      </w:r>
      <w:r w:rsidRPr="009C45F6">
        <w:rPr>
          <w:rFonts w:ascii="Arial" w:hAnsi="Arial" w:cs="Arial"/>
        </w:rPr>
        <w:t>.</w:t>
      </w:r>
      <w:r w:rsidRPr="009C45F6">
        <w:rPr>
          <w:rFonts w:ascii="Arial" w:hAnsi="Arial" w:cs="Arial"/>
          <w:spacing w:val="59"/>
        </w:rPr>
        <w:t xml:space="preserve"> </w:t>
      </w:r>
      <w:r w:rsidRPr="009C45F6">
        <w:rPr>
          <w:rFonts w:ascii="Arial" w:hAnsi="Arial" w:cs="Arial"/>
          <w:spacing w:val="-1"/>
        </w:rPr>
        <w:t>helpi</w:t>
      </w:r>
      <w:r w:rsidRPr="009C45F6">
        <w:rPr>
          <w:rFonts w:ascii="Arial" w:hAnsi="Arial" w:cs="Arial"/>
        </w:rPr>
        <w:t xml:space="preserve">ng </w:t>
      </w:r>
      <w:proofErr w:type="spellStart"/>
      <w:r w:rsidRPr="009C45F6">
        <w:rPr>
          <w:rFonts w:ascii="Arial" w:hAnsi="Arial" w:cs="Arial"/>
          <w:spacing w:val="-1"/>
        </w:rPr>
        <w:t>organis</w:t>
      </w:r>
      <w:r w:rsidRPr="009C45F6">
        <w:rPr>
          <w:rFonts w:ascii="Arial" w:hAnsi="Arial" w:cs="Arial"/>
        </w:rPr>
        <w:t>e</w:t>
      </w:r>
      <w:proofErr w:type="spellEnd"/>
      <w:r w:rsidRPr="009C45F6">
        <w:rPr>
          <w:rFonts w:ascii="Arial" w:hAnsi="Arial" w:cs="Arial"/>
          <w:spacing w:val="20"/>
        </w:rPr>
        <w:t xml:space="preserve"> </w:t>
      </w:r>
      <w:r w:rsidRPr="009C45F6">
        <w:rPr>
          <w:rFonts w:ascii="Arial" w:hAnsi="Arial" w:cs="Arial"/>
          <w:spacing w:val="1"/>
        </w:rPr>
        <w:t>m</w:t>
      </w:r>
      <w:r w:rsidRPr="009C45F6">
        <w:rPr>
          <w:rFonts w:ascii="Arial" w:hAnsi="Arial" w:cs="Arial"/>
          <w:spacing w:val="-1"/>
        </w:rPr>
        <w:t>ock-OSCE</w:t>
      </w:r>
      <w:r w:rsidRPr="009C45F6">
        <w:rPr>
          <w:rFonts w:ascii="Arial" w:hAnsi="Arial" w:cs="Arial"/>
        </w:rPr>
        <w:t>s and revision teaching for Year 3-5 medical students</w:t>
      </w:r>
      <w:r w:rsidRPr="009C45F6">
        <w:rPr>
          <w:rFonts w:ascii="Arial" w:hAnsi="Arial" w:cs="Arial"/>
          <w:spacing w:val="20"/>
        </w:rPr>
        <w:t>.</w:t>
      </w:r>
      <w:r w:rsidRPr="009C45F6">
        <w:rPr>
          <w:rFonts w:ascii="Arial" w:hAnsi="Arial" w:cs="Arial"/>
          <w:spacing w:val="41"/>
        </w:rPr>
        <w:t xml:space="preserve"> </w:t>
      </w:r>
      <w:r w:rsidRPr="009C45F6">
        <w:rPr>
          <w:rFonts w:ascii="Arial" w:hAnsi="Arial" w:cs="Arial"/>
          <w:spacing w:val="-1"/>
        </w:rPr>
        <w:t>The BSM</w:t>
      </w:r>
      <w:r w:rsidRPr="009C45F6">
        <w:rPr>
          <w:rFonts w:ascii="Arial" w:hAnsi="Arial" w:cs="Arial"/>
        </w:rPr>
        <w:t>S</w:t>
      </w:r>
      <w:r w:rsidRPr="009C45F6">
        <w:rPr>
          <w:rFonts w:ascii="Arial" w:hAnsi="Arial" w:cs="Arial"/>
          <w:spacing w:val="-7"/>
        </w:rPr>
        <w:t xml:space="preserve"> </w:t>
      </w:r>
      <w:r w:rsidRPr="009C45F6">
        <w:rPr>
          <w:rFonts w:ascii="Arial" w:hAnsi="Arial" w:cs="Arial"/>
          <w:spacing w:val="-1"/>
        </w:rPr>
        <w:t xml:space="preserve">Department of Medical Education </w:t>
      </w:r>
      <w:r w:rsidRPr="009C45F6">
        <w:rPr>
          <w:rFonts w:ascii="Arial" w:hAnsi="Arial" w:cs="Arial"/>
          <w:spacing w:val="-7"/>
        </w:rPr>
        <w:t xml:space="preserve">runs </w:t>
      </w:r>
      <w:r w:rsidRPr="009C45F6">
        <w:rPr>
          <w:rFonts w:ascii="Arial" w:hAnsi="Arial" w:cs="Arial"/>
          <w:spacing w:val="-1"/>
        </w:rPr>
        <w:t>f</w:t>
      </w:r>
      <w:r w:rsidRPr="009C45F6">
        <w:rPr>
          <w:rFonts w:ascii="Arial" w:hAnsi="Arial" w:cs="Arial"/>
        </w:rPr>
        <w:t>u</w:t>
      </w:r>
      <w:r w:rsidRPr="009C45F6">
        <w:rPr>
          <w:rFonts w:ascii="Arial" w:hAnsi="Arial" w:cs="Arial"/>
          <w:spacing w:val="-1"/>
        </w:rPr>
        <w:t>l</w:t>
      </w:r>
      <w:r w:rsidRPr="009C45F6">
        <w:rPr>
          <w:rFonts w:ascii="Arial" w:hAnsi="Arial" w:cs="Arial"/>
        </w:rPr>
        <w:t>l</w:t>
      </w:r>
      <w:r w:rsidRPr="009C45F6">
        <w:rPr>
          <w:rFonts w:ascii="Arial" w:hAnsi="Arial" w:cs="Arial"/>
          <w:spacing w:val="-7"/>
        </w:rPr>
        <w:t xml:space="preserve"> </w:t>
      </w:r>
      <w:r w:rsidRPr="009C45F6">
        <w:rPr>
          <w:rFonts w:ascii="Arial" w:hAnsi="Arial" w:cs="Arial"/>
          <w:spacing w:val="-1"/>
        </w:rPr>
        <w:t>da</w:t>
      </w:r>
      <w:r w:rsidRPr="009C45F6">
        <w:rPr>
          <w:rFonts w:ascii="Arial" w:hAnsi="Arial" w:cs="Arial"/>
        </w:rPr>
        <w:t>y</w:t>
      </w:r>
      <w:r w:rsidRPr="009C45F6">
        <w:rPr>
          <w:rFonts w:ascii="Arial" w:hAnsi="Arial" w:cs="Arial"/>
          <w:spacing w:val="-7"/>
        </w:rPr>
        <w:t xml:space="preserve"> </w:t>
      </w:r>
      <w:r w:rsidRPr="009C45F6">
        <w:rPr>
          <w:rFonts w:ascii="Arial" w:hAnsi="Arial" w:cs="Arial"/>
          <w:spacing w:val="-1"/>
        </w:rPr>
        <w:t>tea</w:t>
      </w:r>
      <w:r w:rsidRPr="009C45F6">
        <w:rPr>
          <w:rFonts w:ascii="Arial" w:hAnsi="Arial" w:cs="Arial"/>
          <w:spacing w:val="1"/>
        </w:rPr>
        <w:t>c</w:t>
      </w:r>
      <w:r w:rsidRPr="009C45F6">
        <w:rPr>
          <w:rFonts w:ascii="Arial" w:hAnsi="Arial" w:cs="Arial"/>
          <w:spacing w:val="-1"/>
        </w:rPr>
        <w:t>hin</w:t>
      </w:r>
      <w:r w:rsidRPr="009C45F6">
        <w:rPr>
          <w:rFonts w:ascii="Arial" w:hAnsi="Arial" w:cs="Arial"/>
        </w:rPr>
        <w:t>g</w:t>
      </w:r>
      <w:r w:rsidRPr="009C45F6">
        <w:rPr>
          <w:rFonts w:ascii="Arial" w:hAnsi="Arial" w:cs="Arial"/>
          <w:spacing w:val="-7"/>
        </w:rPr>
        <w:t xml:space="preserve"> </w:t>
      </w:r>
      <w:r w:rsidRPr="009C45F6">
        <w:rPr>
          <w:rFonts w:ascii="Arial" w:hAnsi="Arial" w:cs="Arial"/>
          <w:spacing w:val="1"/>
        </w:rPr>
        <w:t>c</w:t>
      </w:r>
      <w:r w:rsidRPr="009C45F6">
        <w:rPr>
          <w:rFonts w:ascii="Arial" w:hAnsi="Arial" w:cs="Arial"/>
          <w:spacing w:val="-1"/>
        </w:rPr>
        <w:t>ourses, workshops, short taught courses on research skills, and help with eLearning technology.</w:t>
      </w:r>
    </w:p>
    <w:p w:rsidRPr="009C45F6" w:rsidR="00AA5C40" w:rsidP="00AA5C40" w:rsidRDefault="00AA5C40" w14:paraId="33CE9D0F" w14:textId="77777777">
      <w:pPr>
        <w:kinsoku w:val="0"/>
        <w:overflowPunct w:val="0"/>
        <w:ind w:left="140" w:right="155"/>
        <w:rPr>
          <w:rFonts w:ascii="Arial" w:hAnsi="Arial" w:cs="Arial"/>
          <w:spacing w:val="-1"/>
        </w:rPr>
      </w:pPr>
    </w:p>
    <w:p w:rsidRPr="009C45F6" w:rsidR="00AA5C40" w:rsidP="00AA5C40" w:rsidRDefault="00AA5C40" w14:paraId="05189FB0" w14:textId="158A27C1">
      <w:pPr>
        <w:rPr>
          <w:rFonts w:ascii="Arial" w:hAnsi="Arial" w:cs="Arial"/>
          <w:spacing w:val="-1"/>
        </w:rPr>
      </w:pPr>
      <w:r w:rsidRPr="009C45F6">
        <w:rPr>
          <w:rFonts w:ascii="Arial" w:hAnsi="Arial" w:cs="Arial"/>
          <w:spacing w:val="-1"/>
        </w:rPr>
        <w:br w:type="page"/>
      </w:r>
      <w:r w:rsidRPr="009C45F6">
        <w:rPr>
          <w:rFonts w:ascii="Arial" w:hAnsi="Arial" w:cs="Arial"/>
          <w:spacing w:val="-1"/>
        </w:rPr>
        <w:t xml:space="preserve"> </w:t>
      </w:r>
    </w:p>
    <w:p w:rsidRPr="009C45F6" w:rsidR="00AA5C40" w:rsidP="00AA5C40" w:rsidRDefault="00AA5C40" w14:paraId="1CB2E939" w14:textId="464051C4">
      <w:pPr>
        <w:pStyle w:val="Heading3"/>
        <w:numPr>
          <w:ilvl w:val="0"/>
          <w:numId w:val="35"/>
        </w:numPr>
        <w:tabs>
          <w:tab w:val="left" w:pos="767"/>
        </w:tabs>
        <w:kinsoku w:val="0"/>
        <w:overflowPunct w:val="0"/>
        <w:spacing w:before="0"/>
        <w:ind w:left="767" w:right="7023" w:hanging="361"/>
        <w:rPr>
          <w:rFonts w:ascii="Arial" w:hAnsi="Arial" w:cs="Arial"/>
          <w:b/>
          <w:bCs/>
          <w:sz w:val="24"/>
          <w:szCs w:val="24"/>
        </w:rPr>
      </w:pPr>
      <w:r w:rsidRPr="009C45F6">
        <w:rPr>
          <w:rFonts w:ascii="Arial" w:hAnsi="Arial" w:cs="Arial"/>
          <w:sz w:val="24"/>
          <w:szCs w:val="24"/>
        </w:rPr>
        <w:t>PLACEMEN</w:t>
      </w:r>
      <w:r>
        <w:rPr>
          <w:rFonts w:ascii="Arial" w:hAnsi="Arial" w:cs="Arial"/>
          <w:sz w:val="24"/>
          <w:szCs w:val="24"/>
        </w:rPr>
        <w:t>T</w:t>
      </w:r>
    </w:p>
    <w:p w:rsidRPr="009C45F6" w:rsidR="00AA5C40" w:rsidP="00AA5C40" w:rsidRDefault="00AA5C40" w14:paraId="16A9F1B9" w14:textId="77777777">
      <w:pPr>
        <w:kinsoku w:val="0"/>
        <w:overflowPunct w:val="0"/>
        <w:spacing w:before="15" w:line="260" w:lineRule="exact"/>
        <w:rPr>
          <w:rFonts w:ascii="Arial" w:hAnsi="Arial" w:cs="Arial"/>
        </w:rPr>
      </w:pPr>
    </w:p>
    <w:p w:rsidRPr="009C45F6" w:rsidR="00AA5C40" w:rsidP="00AA5C40" w:rsidRDefault="00AA5C40" w14:paraId="10AAFAA9" w14:textId="77777777">
      <w:pPr>
        <w:pStyle w:val="BodyText"/>
        <w:kinsoku w:val="0"/>
        <w:overflowPunct w:val="0"/>
        <w:ind w:left="200" w:right="215"/>
        <w:jc w:val="both"/>
        <w:rPr>
          <w:rFonts w:cs="Arial"/>
        </w:rPr>
      </w:pPr>
      <w:r w:rsidRPr="009C45F6">
        <w:rPr>
          <w:rFonts w:cs="Arial"/>
          <w:spacing w:val="-1"/>
        </w:rPr>
        <w:t>Successfu</w:t>
      </w:r>
      <w:r w:rsidRPr="009C45F6">
        <w:rPr>
          <w:rFonts w:cs="Arial"/>
        </w:rPr>
        <w:t>l</w:t>
      </w:r>
      <w:r w:rsidRPr="009C45F6">
        <w:rPr>
          <w:rFonts w:cs="Arial"/>
          <w:spacing w:val="57"/>
        </w:rPr>
        <w:t xml:space="preserve"> </w:t>
      </w:r>
      <w:r w:rsidRPr="009C45F6">
        <w:rPr>
          <w:rFonts w:cs="Arial"/>
          <w:spacing w:val="-1"/>
        </w:rPr>
        <w:t>applicant</w:t>
      </w:r>
      <w:r w:rsidRPr="009C45F6">
        <w:rPr>
          <w:rFonts w:cs="Arial"/>
        </w:rPr>
        <w:t>s</w:t>
      </w:r>
      <w:r w:rsidRPr="009C45F6">
        <w:rPr>
          <w:rFonts w:cs="Arial"/>
          <w:spacing w:val="58"/>
        </w:rPr>
        <w:t xml:space="preserve"> </w:t>
      </w:r>
      <w:r w:rsidRPr="009C45F6">
        <w:rPr>
          <w:rFonts w:cs="Arial"/>
          <w:spacing w:val="-1"/>
        </w:rPr>
        <w:t>ar</w:t>
      </w:r>
      <w:r w:rsidRPr="009C45F6">
        <w:rPr>
          <w:rFonts w:cs="Arial"/>
        </w:rPr>
        <w:t>e</w:t>
      </w:r>
      <w:r w:rsidRPr="009C45F6">
        <w:rPr>
          <w:rFonts w:cs="Arial"/>
          <w:spacing w:val="58"/>
        </w:rPr>
        <w:t xml:space="preserve"> </w:t>
      </w:r>
      <w:r w:rsidRPr="009C45F6">
        <w:rPr>
          <w:rFonts w:cs="Arial"/>
          <w:spacing w:val="-1"/>
        </w:rPr>
        <w:t>recru</w:t>
      </w:r>
      <w:r w:rsidRPr="009C45F6">
        <w:rPr>
          <w:rFonts w:cs="Arial"/>
          <w:spacing w:val="-2"/>
        </w:rPr>
        <w:t>i</w:t>
      </w:r>
      <w:r w:rsidRPr="009C45F6">
        <w:rPr>
          <w:rFonts w:cs="Arial"/>
          <w:spacing w:val="-1"/>
        </w:rPr>
        <w:t>te</w:t>
      </w:r>
      <w:r w:rsidRPr="009C45F6">
        <w:rPr>
          <w:rFonts w:cs="Arial"/>
        </w:rPr>
        <w:t>d</w:t>
      </w:r>
      <w:r w:rsidRPr="009C45F6">
        <w:rPr>
          <w:rFonts w:cs="Arial"/>
          <w:spacing w:val="57"/>
        </w:rPr>
        <w:t xml:space="preserve"> </w:t>
      </w:r>
      <w:r w:rsidRPr="009C45F6">
        <w:rPr>
          <w:rFonts w:cs="Arial"/>
          <w:spacing w:val="-1"/>
        </w:rPr>
        <w:t>t</w:t>
      </w:r>
      <w:r w:rsidRPr="009C45F6">
        <w:rPr>
          <w:rFonts w:cs="Arial"/>
        </w:rPr>
        <w:t>o</w:t>
      </w:r>
      <w:r w:rsidRPr="009C45F6">
        <w:rPr>
          <w:rFonts w:cs="Arial"/>
          <w:spacing w:val="58"/>
        </w:rPr>
        <w:t xml:space="preserve"> </w:t>
      </w:r>
      <w:r w:rsidRPr="009C45F6">
        <w:rPr>
          <w:rFonts w:cs="Arial"/>
        </w:rPr>
        <w:t>a</w:t>
      </w:r>
      <w:r w:rsidRPr="009C45F6">
        <w:rPr>
          <w:rFonts w:cs="Arial"/>
          <w:spacing w:val="58"/>
        </w:rPr>
        <w:t xml:space="preserve"> </w:t>
      </w:r>
      <w:r w:rsidRPr="009C45F6">
        <w:rPr>
          <w:rFonts w:cs="Arial"/>
          <w:spacing w:val="1"/>
        </w:rPr>
        <w:t>s</w:t>
      </w:r>
      <w:r w:rsidRPr="009C45F6">
        <w:rPr>
          <w:rFonts w:cs="Arial"/>
          <w:spacing w:val="-1"/>
        </w:rPr>
        <w:t>pecifi</w:t>
      </w:r>
      <w:r w:rsidRPr="009C45F6">
        <w:rPr>
          <w:rFonts w:cs="Arial"/>
        </w:rPr>
        <w:t>c</w:t>
      </w:r>
      <w:r w:rsidRPr="009C45F6">
        <w:rPr>
          <w:rFonts w:cs="Arial"/>
          <w:spacing w:val="58"/>
        </w:rPr>
        <w:t xml:space="preserve"> </w:t>
      </w:r>
      <w:r w:rsidRPr="009C45F6">
        <w:rPr>
          <w:rFonts w:cs="Arial"/>
        </w:rPr>
        <w:t xml:space="preserve">4-month </w:t>
      </w:r>
      <w:r w:rsidRPr="009C45F6">
        <w:rPr>
          <w:rFonts w:cs="Arial"/>
          <w:spacing w:val="-1"/>
        </w:rPr>
        <w:t>academi</w:t>
      </w:r>
      <w:r w:rsidRPr="009C45F6">
        <w:rPr>
          <w:rFonts w:cs="Arial"/>
        </w:rPr>
        <w:t>c</w:t>
      </w:r>
      <w:r w:rsidRPr="009C45F6">
        <w:rPr>
          <w:rFonts w:cs="Arial"/>
          <w:spacing w:val="58"/>
        </w:rPr>
        <w:t xml:space="preserve"> </w:t>
      </w:r>
      <w:r w:rsidRPr="009C45F6">
        <w:rPr>
          <w:rFonts w:cs="Arial"/>
          <w:spacing w:val="-1"/>
        </w:rPr>
        <w:t>F</w:t>
      </w:r>
      <w:r w:rsidRPr="009C45F6">
        <w:rPr>
          <w:rFonts w:cs="Arial"/>
        </w:rPr>
        <w:t>2</w:t>
      </w:r>
      <w:r w:rsidRPr="009C45F6">
        <w:rPr>
          <w:rFonts w:cs="Arial"/>
          <w:spacing w:val="57"/>
        </w:rPr>
        <w:t xml:space="preserve"> </w:t>
      </w:r>
      <w:r w:rsidRPr="009C45F6">
        <w:rPr>
          <w:rFonts w:cs="Arial"/>
          <w:spacing w:val="-1"/>
        </w:rPr>
        <w:t>pos</w:t>
      </w:r>
      <w:r w:rsidRPr="009C45F6">
        <w:rPr>
          <w:rFonts w:cs="Arial"/>
        </w:rPr>
        <w:t>t.</w:t>
      </w:r>
      <w:r w:rsidRPr="009C45F6">
        <w:rPr>
          <w:rFonts w:cs="Arial"/>
          <w:spacing w:val="19"/>
        </w:rPr>
        <w:t xml:space="preserve"> </w:t>
      </w:r>
      <w:r w:rsidRPr="009C45F6">
        <w:rPr>
          <w:rFonts w:cs="Arial"/>
          <w:spacing w:val="-1"/>
        </w:rPr>
        <w:t>Thi</w:t>
      </w:r>
      <w:r w:rsidRPr="009C45F6">
        <w:rPr>
          <w:rFonts w:cs="Arial"/>
        </w:rPr>
        <w:t>s</w:t>
      </w:r>
      <w:r w:rsidRPr="009C45F6">
        <w:rPr>
          <w:rFonts w:cs="Arial"/>
          <w:spacing w:val="9"/>
        </w:rPr>
        <w:t xml:space="preserve"> </w:t>
      </w:r>
      <w:r w:rsidRPr="009C45F6">
        <w:rPr>
          <w:rFonts w:cs="Arial"/>
          <w:spacing w:val="-1"/>
        </w:rPr>
        <w:t>pos</w:t>
      </w:r>
      <w:r w:rsidRPr="009C45F6">
        <w:rPr>
          <w:rFonts w:cs="Arial"/>
        </w:rPr>
        <w:t>t</w:t>
      </w:r>
      <w:r w:rsidRPr="009C45F6">
        <w:rPr>
          <w:rFonts w:cs="Arial"/>
          <w:spacing w:val="9"/>
        </w:rPr>
        <w:t xml:space="preserve"> </w:t>
      </w:r>
      <w:r w:rsidRPr="009C45F6">
        <w:rPr>
          <w:rFonts w:cs="Arial"/>
          <w:spacing w:val="-1"/>
        </w:rPr>
        <w:t>sit</w:t>
      </w:r>
      <w:r w:rsidRPr="009C45F6">
        <w:rPr>
          <w:rFonts w:cs="Arial"/>
        </w:rPr>
        <w:t>s</w:t>
      </w:r>
      <w:r w:rsidRPr="009C45F6">
        <w:rPr>
          <w:rFonts w:cs="Arial"/>
          <w:spacing w:val="9"/>
        </w:rPr>
        <w:t xml:space="preserve"> </w:t>
      </w:r>
      <w:r w:rsidRPr="009C45F6">
        <w:rPr>
          <w:rFonts w:cs="Arial"/>
          <w:spacing w:val="-1"/>
        </w:rPr>
        <w:t>withi</w:t>
      </w:r>
      <w:r w:rsidRPr="009C45F6">
        <w:rPr>
          <w:rFonts w:cs="Arial"/>
        </w:rPr>
        <w:t>n</w:t>
      </w:r>
      <w:r w:rsidRPr="009C45F6">
        <w:rPr>
          <w:rFonts w:cs="Arial"/>
          <w:spacing w:val="9"/>
        </w:rPr>
        <w:t xml:space="preserve"> </w:t>
      </w:r>
      <w:r w:rsidRPr="009C45F6">
        <w:rPr>
          <w:rFonts w:cs="Arial"/>
        </w:rPr>
        <w:t>a</w:t>
      </w:r>
      <w:r w:rsidRPr="009C45F6">
        <w:rPr>
          <w:rFonts w:cs="Arial"/>
          <w:spacing w:val="9"/>
        </w:rPr>
        <w:t xml:space="preserve"> </w:t>
      </w:r>
      <w:r w:rsidRPr="009C45F6">
        <w:rPr>
          <w:rFonts w:cs="Arial"/>
          <w:spacing w:val="-1"/>
        </w:rPr>
        <w:t>g</w:t>
      </w:r>
      <w:r w:rsidRPr="009C45F6">
        <w:rPr>
          <w:rFonts w:cs="Arial"/>
          <w:spacing w:val="1"/>
        </w:rPr>
        <w:t>e</w:t>
      </w:r>
      <w:r w:rsidRPr="009C45F6">
        <w:rPr>
          <w:rFonts w:cs="Arial"/>
          <w:spacing w:val="-1"/>
        </w:rPr>
        <w:t>neri</w:t>
      </w:r>
      <w:r w:rsidRPr="009C45F6">
        <w:rPr>
          <w:rFonts w:cs="Arial"/>
        </w:rPr>
        <w:t>c</w:t>
      </w:r>
      <w:r w:rsidRPr="009C45F6">
        <w:rPr>
          <w:rFonts w:cs="Arial"/>
          <w:spacing w:val="10"/>
        </w:rPr>
        <w:t xml:space="preserve"> </w:t>
      </w:r>
      <w:r w:rsidRPr="009C45F6">
        <w:rPr>
          <w:rFonts w:cs="Arial"/>
        </w:rPr>
        <w:t>2</w:t>
      </w:r>
      <w:r w:rsidRPr="009C45F6">
        <w:rPr>
          <w:rFonts w:cs="Arial"/>
          <w:spacing w:val="10"/>
        </w:rPr>
        <w:t xml:space="preserve">-year </w:t>
      </w:r>
      <w:r w:rsidRPr="009C45F6">
        <w:rPr>
          <w:rFonts w:cs="Arial"/>
          <w:spacing w:val="-1"/>
        </w:rPr>
        <w:t>foundatio</w:t>
      </w:r>
      <w:r w:rsidRPr="009C45F6">
        <w:rPr>
          <w:rFonts w:cs="Arial"/>
        </w:rPr>
        <w:t>n</w:t>
      </w:r>
      <w:r w:rsidRPr="009C45F6">
        <w:rPr>
          <w:rFonts w:cs="Arial"/>
          <w:spacing w:val="10"/>
        </w:rPr>
        <w:t xml:space="preserve"> </w:t>
      </w:r>
      <w:r w:rsidRPr="009C45F6">
        <w:rPr>
          <w:rFonts w:cs="Arial"/>
          <w:spacing w:val="-1"/>
        </w:rPr>
        <w:t>programm</w:t>
      </w:r>
      <w:r w:rsidRPr="009C45F6">
        <w:rPr>
          <w:rFonts w:cs="Arial"/>
        </w:rPr>
        <w:t>e</w:t>
      </w:r>
      <w:r w:rsidRPr="009C45F6">
        <w:rPr>
          <w:rFonts w:cs="Arial"/>
          <w:spacing w:val="10"/>
        </w:rPr>
        <w:t xml:space="preserve"> </w:t>
      </w:r>
      <w:r w:rsidRPr="009C45F6">
        <w:rPr>
          <w:rFonts w:cs="Arial"/>
          <w:spacing w:val="-1"/>
        </w:rPr>
        <w:t>wit</w:t>
      </w:r>
      <w:r w:rsidRPr="009C45F6">
        <w:rPr>
          <w:rFonts w:cs="Arial"/>
        </w:rPr>
        <w:t>h</w:t>
      </w:r>
      <w:r w:rsidRPr="009C45F6">
        <w:rPr>
          <w:rFonts w:cs="Arial"/>
          <w:spacing w:val="10"/>
        </w:rPr>
        <w:t xml:space="preserve"> </w:t>
      </w:r>
      <w:r w:rsidRPr="009C45F6">
        <w:rPr>
          <w:rFonts w:cs="Arial"/>
        </w:rPr>
        <w:t xml:space="preserve">5 </w:t>
      </w:r>
      <w:r w:rsidRPr="009C45F6">
        <w:rPr>
          <w:rFonts w:cs="Arial"/>
          <w:spacing w:val="-1"/>
        </w:rPr>
        <w:t>othe</w:t>
      </w:r>
      <w:r w:rsidRPr="009C45F6">
        <w:rPr>
          <w:rFonts w:cs="Arial"/>
        </w:rPr>
        <w:t>r</w:t>
      </w:r>
      <w:r w:rsidRPr="009C45F6">
        <w:rPr>
          <w:rFonts w:cs="Arial"/>
          <w:spacing w:val="2"/>
        </w:rPr>
        <w:t xml:space="preserve"> </w:t>
      </w:r>
      <w:r w:rsidRPr="009C45F6">
        <w:rPr>
          <w:rFonts w:cs="Arial"/>
          <w:spacing w:val="-1"/>
        </w:rPr>
        <w:t>clini</w:t>
      </w:r>
      <w:r w:rsidRPr="009C45F6">
        <w:rPr>
          <w:rFonts w:cs="Arial"/>
          <w:spacing w:val="1"/>
        </w:rPr>
        <w:t>c</w:t>
      </w:r>
      <w:r w:rsidRPr="009C45F6">
        <w:rPr>
          <w:rFonts w:cs="Arial"/>
          <w:spacing w:val="-1"/>
        </w:rPr>
        <w:t>a</w:t>
      </w:r>
      <w:r w:rsidRPr="009C45F6">
        <w:rPr>
          <w:rFonts w:cs="Arial"/>
        </w:rPr>
        <w:t>l</w:t>
      </w:r>
      <w:r w:rsidRPr="009C45F6">
        <w:rPr>
          <w:rFonts w:cs="Arial"/>
          <w:spacing w:val="2"/>
        </w:rPr>
        <w:t xml:space="preserve"> </w:t>
      </w:r>
      <w:r w:rsidRPr="009C45F6">
        <w:rPr>
          <w:rFonts w:cs="Arial"/>
          <w:spacing w:val="-1"/>
        </w:rPr>
        <w:t>placements</w:t>
      </w:r>
      <w:r w:rsidRPr="009C45F6">
        <w:rPr>
          <w:rFonts w:cs="Arial"/>
        </w:rPr>
        <w:t>,</w:t>
      </w:r>
      <w:r w:rsidRPr="009C45F6">
        <w:rPr>
          <w:rFonts w:cs="Arial"/>
          <w:spacing w:val="2"/>
        </w:rPr>
        <w:t xml:space="preserve"> </w:t>
      </w:r>
      <w:r w:rsidRPr="009C45F6">
        <w:rPr>
          <w:rFonts w:cs="Arial"/>
          <w:spacing w:val="-1"/>
        </w:rPr>
        <w:t>balance</w:t>
      </w:r>
      <w:r w:rsidRPr="009C45F6">
        <w:rPr>
          <w:rFonts w:cs="Arial"/>
        </w:rPr>
        <w:t>d</w:t>
      </w:r>
      <w:r w:rsidRPr="009C45F6">
        <w:rPr>
          <w:rFonts w:cs="Arial"/>
          <w:spacing w:val="2"/>
        </w:rPr>
        <w:t xml:space="preserve"> </w:t>
      </w:r>
      <w:r w:rsidRPr="009C45F6">
        <w:rPr>
          <w:rFonts w:cs="Arial"/>
          <w:spacing w:val="-1"/>
        </w:rPr>
        <w:t>t</w:t>
      </w:r>
      <w:r w:rsidRPr="009C45F6">
        <w:rPr>
          <w:rFonts w:cs="Arial"/>
        </w:rPr>
        <w:t>o</w:t>
      </w:r>
      <w:r w:rsidRPr="009C45F6">
        <w:rPr>
          <w:rFonts w:cs="Arial"/>
          <w:spacing w:val="2"/>
        </w:rPr>
        <w:t xml:space="preserve"> </w:t>
      </w:r>
      <w:r w:rsidRPr="009C45F6">
        <w:rPr>
          <w:rFonts w:cs="Arial"/>
          <w:spacing w:val="-1"/>
        </w:rPr>
        <w:t>enab</w:t>
      </w:r>
      <w:r w:rsidRPr="009C45F6">
        <w:rPr>
          <w:rFonts w:cs="Arial"/>
          <w:spacing w:val="1"/>
        </w:rPr>
        <w:t>l</w:t>
      </w:r>
      <w:r w:rsidRPr="009C45F6">
        <w:rPr>
          <w:rFonts w:cs="Arial"/>
        </w:rPr>
        <w:t>e</w:t>
      </w:r>
      <w:r w:rsidRPr="009C45F6">
        <w:rPr>
          <w:rFonts w:cs="Arial"/>
          <w:spacing w:val="2"/>
        </w:rPr>
        <w:t xml:space="preserve"> </w:t>
      </w:r>
      <w:r w:rsidRPr="009C45F6">
        <w:rPr>
          <w:rFonts w:cs="Arial"/>
          <w:spacing w:val="-1"/>
        </w:rPr>
        <w:t>acquisitio</w:t>
      </w:r>
      <w:r w:rsidRPr="009C45F6">
        <w:rPr>
          <w:rFonts w:cs="Arial"/>
        </w:rPr>
        <w:t>n</w:t>
      </w:r>
      <w:r w:rsidRPr="009C45F6">
        <w:rPr>
          <w:rFonts w:cs="Arial"/>
          <w:spacing w:val="2"/>
        </w:rPr>
        <w:t xml:space="preserve"> </w:t>
      </w:r>
      <w:r w:rsidRPr="009C45F6">
        <w:rPr>
          <w:rFonts w:cs="Arial"/>
          <w:spacing w:val="-1"/>
        </w:rPr>
        <w:t>o</w:t>
      </w:r>
      <w:r w:rsidRPr="009C45F6">
        <w:rPr>
          <w:rFonts w:cs="Arial"/>
        </w:rPr>
        <w:t>f</w:t>
      </w:r>
      <w:r w:rsidRPr="009C45F6">
        <w:rPr>
          <w:rFonts w:cs="Arial"/>
          <w:spacing w:val="2"/>
        </w:rPr>
        <w:t xml:space="preserve"> </w:t>
      </w:r>
      <w:r w:rsidRPr="009C45F6">
        <w:rPr>
          <w:rFonts w:cs="Arial"/>
          <w:spacing w:val="-1"/>
        </w:rPr>
        <w:t>foundatio</w:t>
      </w:r>
      <w:r w:rsidRPr="009C45F6">
        <w:rPr>
          <w:rFonts w:cs="Arial"/>
        </w:rPr>
        <w:t>n</w:t>
      </w:r>
      <w:r w:rsidRPr="009C45F6">
        <w:rPr>
          <w:rFonts w:cs="Arial"/>
          <w:spacing w:val="2"/>
        </w:rPr>
        <w:t xml:space="preserve"> </w:t>
      </w:r>
      <w:r w:rsidRPr="009C45F6">
        <w:rPr>
          <w:rFonts w:cs="Arial"/>
          <w:spacing w:val="-1"/>
        </w:rPr>
        <w:t>competences. Applicant</w:t>
      </w:r>
      <w:r w:rsidRPr="009C45F6">
        <w:rPr>
          <w:rFonts w:cs="Arial"/>
        </w:rPr>
        <w:t>s</w:t>
      </w:r>
      <w:r w:rsidRPr="009C45F6">
        <w:rPr>
          <w:rFonts w:cs="Arial"/>
          <w:spacing w:val="15"/>
        </w:rPr>
        <w:t xml:space="preserve"> </w:t>
      </w:r>
      <w:r w:rsidRPr="009C45F6">
        <w:rPr>
          <w:rFonts w:cs="Arial"/>
          <w:spacing w:val="-1"/>
        </w:rPr>
        <w:t>shoul</w:t>
      </w:r>
      <w:r w:rsidRPr="009C45F6">
        <w:rPr>
          <w:rFonts w:cs="Arial"/>
        </w:rPr>
        <w:t>d</w:t>
      </w:r>
      <w:r w:rsidRPr="009C45F6">
        <w:rPr>
          <w:rFonts w:cs="Arial"/>
          <w:spacing w:val="15"/>
        </w:rPr>
        <w:t xml:space="preserve"> </w:t>
      </w:r>
      <w:r w:rsidRPr="009C45F6">
        <w:rPr>
          <w:rFonts w:cs="Arial"/>
          <w:spacing w:val="-1"/>
        </w:rPr>
        <w:t>no</w:t>
      </w:r>
      <w:r w:rsidRPr="009C45F6">
        <w:rPr>
          <w:rFonts w:cs="Arial"/>
          <w:spacing w:val="1"/>
        </w:rPr>
        <w:t>t</w:t>
      </w:r>
      <w:r w:rsidRPr="009C45F6">
        <w:rPr>
          <w:rFonts w:cs="Arial"/>
        </w:rPr>
        <w:t>e</w:t>
      </w:r>
      <w:r w:rsidRPr="009C45F6">
        <w:rPr>
          <w:rFonts w:cs="Arial"/>
          <w:spacing w:val="15"/>
        </w:rPr>
        <w:t xml:space="preserve"> </w:t>
      </w:r>
      <w:r w:rsidRPr="009C45F6">
        <w:rPr>
          <w:rFonts w:cs="Arial"/>
          <w:spacing w:val="-1"/>
        </w:rPr>
        <w:t>tha</w:t>
      </w:r>
      <w:r w:rsidRPr="009C45F6">
        <w:rPr>
          <w:rFonts w:cs="Arial"/>
        </w:rPr>
        <w:t>t</w:t>
      </w:r>
      <w:r w:rsidRPr="009C45F6">
        <w:rPr>
          <w:rFonts w:cs="Arial"/>
          <w:spacing w:val="15"/>
        </w:rPr>
        <w:t xml:space="preserve"> </w:t>
      </w:r>
      <w:r w:rsidRPr="009C45F6">
        <w:rPr>
          <w:rFonts w:cs="Arial"/>
          <w:spacing w:val="-1"/>
        </w:rPr>
        <w:t>clinica</w:t>
      </w:r>
      <w:r w:rsidRPr="009C45F6">
        <w:rPr>
          <w:rFonts w:cs="Arial"/>
        </w:rPr>
        <w:t>l</w:t>
      </w:r>
      <w:r w:rsidRPr="009C45F6">
        <w:rPr>
          <w:rFonts w:cs="Arial"/>
          <w:spacing w:val="15"/>
        </w:rPr>
        <w:t xml:space="preserve"> </w:t>
      </w:r>
      <w:r w:rsidRPr="009C45F6">
        <w:rPr>
          <w:rFonts w:cs="Arial"/>
          <w:spacing w:val="-1"/>
        </w:rPr>
        <w:t>p</w:t>
      </w:r>
      <w:r w:rsidRPr="009C45F6">
        <w:rPr>
          <w:rFonts w:cs="Arial"/>
        </w:rPr>
        <w:t>l</w:t>
      </w:r>
      <w:r w:rsidRPr="009C45F6">
        <w:rPr>
          <w:rFonts w:cs="Arial"/>
          <w:spacing w:val="-1"/>
        </w:rPr>
        <w:t>ace</w:t>
      </w:r>
      <w:r w:rsidRPr="009C45F6">
        <w:rPr>
          <w:rFonts w:cs="Arial"/>
          <w:spacing w:val="1"/>
        </w:rPr>
        <w:t>m</w:t>
      </w:r>
      <w:r w:rsidRPr="009C45F6">
        <w:rPr>
          <w:rFonts w:cs="Arial"/>
          <w:spacing w:val="-1"/>
        </w:rPr>
        <w:t>ent</w:t>
      </w:r>
      <w:r w:rsidRPr="009C45F6">
        <w:rPr>
          <w:rFonts w:cs="Arial"/>
        </w:rPr>
        <w:t>s</w:t>
      </w:r>
      <w:r w:rsidRPr="009C45F6">
        <w:rPr>
          <w:rFonts w:cs="Arial"/>
          <w:spacing w:val="16"/>
        </w:rPr>
        <w:t xml:space="preserve"> </w:t>
      </w:r>
      <w:r w:rsidRPr="009C45F6">
        <w:rPr>
          <w:rFonts w:cs="Arial"/>
          <w:spacing w:val="-1"/>
        </w:rPr>
        <w:t>ar</w:t>
      </w:r>
      <w:r w:rsidRPr="009C45F6">
        <w:rPr>
          <w:rFonts w:cs="Arial"/>
        </w:rPr>
        <w:t>e</w:t>
      </w:r>
      <w:r w:rsidRPr="009C45F6">
        <w:rPr>
          <w:rFonts w:cs="Arial"/>
          <w:spacing w:val="16"/>
        </w:rPr>
        <w:t xml:space="preserve"> </w:t>
      </w:r>
      <w:r w:rsidRPr="009C45F6">
        <w:rPr>
          <w:rFonts w:cs="Arial"/>
          <w:spacing w:val="-1"/>
        </w:rPr>
        <w:t>subjec</w:t>
      </w:r>
      <w:r w:rsidRPr="009C45F6">
        <w:rPr>
          <w:rFonts w:cs="Arial"/>
        </w:rPr>
        <w:t>t</w:t>
      </w:r>
      <w:r w:rsidRPr="009C45F6">
        <w:rPr>
          <w:rFonts w:cs="Arial"/>
          <w:spacing w:val="14"/>
        </w:rPr>
        <w:t xml:space="preserve"> </w:t>
      </w:r>
      <w:r w:rsidRPr="009C45F6">
        <w:rPr>
          <w:rFonts w:cs="Arial"/>
          <w:spacing w:val="-1"/>
        </w:rPr>
        <w:t>t</w:t>
      </w:r>
      <w:r w:rsidRPr="009C45F6">
        <w:rPr>
          <w:rFonts w:cs="Arial"/>
        </w:rPr>
        <w:t>o</w:t>
      </w:r>
      <w:r w:rsidRPr="009C45F6">
        <w:rPr>
          <w:rFonts w:cs="Arial"/>
          <w:spacing w:val="16"/>
        </w:rPr>
        <w:t xml:space="preserve"> </w:t>
      </w:r>
      <w:r w:rsidRPr="009C45F6">
        <w:rPr>
          <w:rFonts w:cs="Arial"/>
          <w:spacing w:val="-1"/>
        </w:rPr>
        <w:t>chang</w:t>
      </w:r>
      <w:r w:rsidRPr="009C45F6">
        <w:rPr>
          <w:rFonts w:cs="Arial"/>
        </w:rPr>
        <w:t>e</w:t>
      </w:r>
      <w:r w:rsidRPr="009C45F6">
        <w:rPr>
          <w:rFonts w:cs="Arial"/>
          <w:spacing w:val="16"/>
        </w:rPr>
        <w:t xml:space="preserve"> </w:t>
      </w:r>
      <w:r w:rsidRPr="009C45F6">
        <w:rPr>
          <w:rFonts w:cs="Arial"/>
          <w:spacing w:val="-1"/>
        </w:rPr>
        <w:t>dependen</w:t>
      </w:r>
      <w:r w:rsidRPr="009C45F6">
        <w:rPr>
          <w:rFonts w:cs="Arial"/>
        </w:rPr>
        <w:t>t</w:t>
      </w:r>
      <w:r w:rsidRPr="009C45F6">
        <w:rPr>
          <w:rFonts w:cs="Arial"/>
          <w:spacing w:val="16"/>
        </w:rPr>
        <w:t xml:space="preserve"> </w:t>
      </w:r>
      <w:r w:rsidRPr="009C45F6">
        <w:rPr>
          <w:rFonts w:cs="Arial"/>
          <w:spacing w:val="-1"/>
        </w:rPr>
        <w:t>on servic</w:t>
      </w:r>
      <w:r w:rsidRPr="009C45F6">
        <w:rPr>
          <w:rFonts w:cs="Arial"/>
        </w:rPr>
        <w:t>e</w:t>
      </w:r>
      <w:r w:rsidRPr="009C45F6">
        <w:rPr>
          <w:rFonts w:cs="Arial"/>
          <w:spacing w:val="-15"/>
        </w:rPr>
        <w:t xml:space="preserve"> </w:t>
      </w:r>
      <w:proofErr w:type="gramStart"/>
      <w:r w:rsidRPr="009C45F6">
        <w:rPr>
          <w:rFonts w:cs="Arial"/>
          <w:spacing w:val="-1"/>
        </w:rPr>
        <w:t>nee</w:t>
      </w:r>
      <w:r w:rsidRPr="009C45F6">
        <w:rPr>
          <w:rFonts w:cs="Arial"/>
        </w:rPr>
        <w:t>d</w:t>
      </w:r>
      <w:proofErr w:type="gramEnd"/>
      <w:r w:rsidRPr="009C45F6">
        <w:rPr>
          <w:rFonts w:cs="Arial"/>
          <w:spacing w:val="-15"/>
        </w:rPr>
        <w:t xml:space="preserve"> </w:t>
      </w:r>
      <w:r w:rsidRPr="009C45F6">
        <w:rPr>
          <w:rFonts w:cs="Arial"/>
          <w:spacing w:val="-1"/>
        </w:rPr>
        <w:t>an</w:t>
      </w:r>
      <w:r w:rsidRPr="009C45F6">
        <w:rPr>
          <w:rFonts w:cs="Arial"/>
        </w:rPr>
        <w:t>d</w:t>
      </w:r>
      <w:r w:rsidRPr="009C45F6">
        <w:rPr>
          <w:rFonts w:cs="Arial"/>
          <w:spacing w:val="-15"/>
        </w:rPr>
        <w:t xml:space="preserve"> are </w:t>
      </w:r>
      <w:r w:rsidRPr="009C45F6">
        <w:rPr>
          <w:rFonts w:cs="Arial"/>
          <w:spacing w:val="-1"/>
        </w:rPr>
        <w:t>provisiona</w:t>
      </w:r>
      <w:r w:rsidRPr="009C45F6">
        <w:rPr>
          <w:rFonts w:cs="Arial"/>
        </w:rPr>
        <w:t>l</w:t>
      </w:r>
      <w:r w:rsidRPr="009C45F6">
        <w:rPr>
          <w:rFonts w:cs="Arial"/>
          <w:spacing w:val="-15"/>
        </w:rPr>
        <w:t xml:space="preserve"> </w:t>
      </w:r>
      <w:r w:rsidRPr="009C45F6">
        <w:rPr>
          <w:rFonts w:cs="Arial"/>
          <w:spacing w:val="-1"/>
        </w:rPr>
        <w:t>un</w:t>
      </w:r>
      <w:r w:rsidRPr="009C45F6">
        <w:rPr>
          <w:rFonts w:cs="Arial"/>
          <w:spacing w:val="1"/>
        </w:rPr>
        <w:t>t</w:t>
      </w:r>
      <w:r w:rsidRPr="009C45F6">
        <w:rPr>
          <w:rFonts w:cs="Arial"/>
          <w:spacing w:val="-1"/>
        </w:rPr>
        <w:t>i</w:t>
      </w:r>
      <w:r w:rsidRPr="009C45F6">
        <w:rPr>
          <w:rFonts w:cs="Arial"/>
        </w:rPr>
        <w:t>l</w:t>
      </w:r>
      <w:r w:rsidRPr="009C45F6">
        <w:rPr>
          <w:rFonts w:cs="Arial"/>
          <w:spacing w:val="-15"/>
        </w:rPr>
        <w:t xml:space="preserve"> </w:t>
      </w:r>
      <w:r w:rsidRPr="009C45F6">
        <w:rPr>
          <w:rFonts w:cs="Arial"/>
          <w:spacing w:val="-1"/>
        </w:rPr>
        <w:t>confirme</w:t>
      </w:r>
      <w:r w:rsidRPr="009C45F6">
        <w:rPr>
          <w:rFonts w:cs="Arial"/>
        </w:rPr>
        <w:t>d</w:t>
      </w:r>
      <w:r w:rsidRPr="009C45F6">
        <w:rPr>
          <w:rFonts w:cs="Arial"/>
          <w:spacing w:val="-15"/>
        </w:rPr>
        <w:t xml:space="preserve"> </w:t>
      </w:r>
      <w:r w:rsidRPr="009C45F6">
        <w:rPr>
          <w:rFonts w:cs="Arial"/>
          <w:spacing w:val="-1"/>
        </w:rPr>
        <w:t>b</w:t>
      </w:r>
      <w:r w:rsidRPr="009C45F6">
        <w:rPr>
          <w:rFonts w:cs="Arial"/>
        </w:rPr>
        <w:t>y</w:t>
      </w:r>
      <w:r w:rsidRPr="009C45F6">
        <w:rPr>
          <w:rFonts w:cs="Arial"/>
          <w:spacing w:val="-15"/>
        </w:rPr>
        <w:t xml:space="preserve"> </w:t>
      </w:r>
      <w:r w:rsidRPr="009C45F6">
        <w:rPr>
          <w:rFonts w:cs="Arial"/>
          <w:spacing w:val="-1"/>
        </w:rPr>
        <w:t>th</w:t>
      </w:r>
      <w:r w:rsidRPr="009C45F6">
        <w:rPr>
          <w:rFonts w:cs="Arial"/>
        </w:rPr>
        <w:t>e</w:t>
      </w:r>
      <w:r w:rsidRPr="009C45F6">
        <w:rPr>
          <w:rFonts w:cs="Arial"/>
          <w:spacing w:val="-15"/>
        </w:rPr>
        <w:t xml:space="preserve"> </w:t>
      </w:r>
      <w:r w:rsidRPr="009C45F6">
        <w:rPr>
          <w:rFonts w:cs="Arial"/>
          <w:spacing w:val="-1"/>
        </w:rPr>
        <w:t>emplo</w:t>
      </w:r>
      <w:r w:rsidRPr="009C45F6">
        <w:rPr>
          <w:rFonts w:cs="Arial"/>
          <w:spacing w:val="1"/>
        </w:rPr>
        <w:t>y</w:t>
      </w:r>
      <w:r w:rsidRPr="009C45F6">
        <w:rPr>
          <w:rFonts w:cs="Arial"/>
          <w:spacing w:val="-1"/>
        </w:rPr>
        <w:t>in</w:t>
      </w:r>
      <w:r w:rsidRPr="009C45F6">
        <w:rPr>
          <w:rFonts w:cs="Arial"/>
        </w:rPr>
        <w:t>g</w:t>
      </w:r>
      <w:r w:rsidRPr="009C45F6">
        <w:rPr>
          <w:rFonts w:cs="Arial"/>
          <w:spacing w:val="-15"/>
        </w:rPr>
        <w:t xml:space="preserve"> </w:t>
      </w:r>
      <w:r w:rsidRPr="009C45F6">
        <w:rPr>
          <w:rFonts w:cs="Arial"/>
          <w:spacing w:val="-1"/>
        </w:rPr>
        <w:t>heal</w:t>
      </w:r>
      <w:r w:rsidRPr="009C45F6">
        <w:rPr>
          <w:rFonts w:cs="Arial"/>
          <w:spacing w:val="1"/>
        </w:rPr>
        <w:t>t</w:t>
      </w:r>
      <w:r w:rsidRPr="009C45F6">
        <w:rPr>
          <w:rFonts w:cs="Arial"/>
          <w:spacing w:val="-1"/>
        </w:rPr>
        <w:t>hcar</w:t>
      </w:r>
      <w:r w:rsidRPr="009C45F6">
        <w:rPr>
          <w:rFonts w:cs="Arial"/>
        </w:rPr>
        <w:t>e</w:t>
      </w:r>
      <w:r w:rsidRPr="009C45F6">
        <w:rPr>
          <w:rFonts w:cs="Arial"/>
          <w:spacing w:val="-15"/>
        </w:rPr>
        <w:t xml:space="preserve"> </w:t>
      </w:r>
      <w:r w:rsidRPr="009C45F6">
        <w:rPr>
          <w:rFonts w:cs="Arial"/>
          <w:spacing w:val="-1"/>
        </w:rPr>
        <w:t xml:space="preserve">organization, </w:t>
      </w:r>
      <w:r w:rsidRPr="009C45F6">
        <w:rPr>
          <w:rFonts w:cs="Arial"/>
          <w:bCs/>
          <w:spacing w:val="-1"/>
        </w:rPr>
        <w:t>and that the academic blocks have a modest 1-in-5 weekend on-call component with compensatory pay uplift that was introduced to maintain clinical skills during research attachments.</w:t>
      </w:r>
    </w:p>
    <w:p w:rsidRPr="009C45F6" w:rsidR="00AA5C40" w:rsidP="00AA5C40" w:rsidRDefault="00AA5C40" w14:paraId="0A5EDE92" w14:textId="77777777">
      <w:pPr>
        <w:kinsoku w:val="0"/>
        <w:overflowPunct w:val="0"/>
        <w:spacing w:before="16" w:line="260" w:lineRule="exact"/>
        <w:rPr>
          <w:rFonts w:ascii="Arial" w:hAnsi="Arial" w:cs="Arial"/>
        </w:rPr>
      </w:pPr>
    </w:p>
    <w:p w:rsidR="00AA5C40" w:rsidP="00AA5C40" w:rsidRDefault="00AA5C40" w14:paraId="748D2ADA" w14:textId="77777777">
      <w:pPr>
        <w:kinsoku w:val="0"/>
        <w:overflowPunct w:val="0"/>
        <w:spacing w:before="16" w:line="260" w:lineRule="exact"/>
        <w:rPr>
          <w:rFonts w:ascii="Arial" w:hAnsi="Arial" w:cs="Arial"/>
        </w:rPr>
      </w:pPr>
    </w:p>
    <w:p w:rsidR="00AA5C40" w:rsidP="00AA5C40" w:rsidRDefault="00AA5C40" w14:paraId="47CB742B" w14:textId="77777777">
      <w:pPr>
        <w:kinsoku w:val="0"/>
        <w:overflowPunct w:val="0"/>
        <w:spacing w:before="16" w:line="260" w:lineRule="exact"/>
        <w:rPr>
          <w:rFonts w:ascii="Arial" w:hAnsi="Arial" w:cs="Arial"/>
        </w:rPr>
      </w:pPr>
    </w:p>
    <w:p w:rsidR="00AA5C40" w:rsidP="00AA5C40" w:rsidRDefault="00AA5C40" w14:paraId="6F98FD09" w14:textId="77777777">
      <w:pPr>
        <w:kinsoku w:val="0"/>
        <w:overflowPunct w:val="0"/>
        <w:spacing w:before="16" w:line="260" w:lineRule="exact"/>
        <w:rPr>
          <w:rFonts w:ascii="Arial" w:hAnsi="Arial" w:cs="Arial"/>
        </w:rPr>
      </w:pPr>
    </w:p>
    <w:p w:rsidR="00AA5C40" w:rsidP="00AA5C40" w:rsidRDefault="00AA5C40" w14:paraId="61681C42" w14:textId="77777777">
      <w:pPr>
        <w:kinsoku w:val="0"/>
        <w:overflowPunct w:val="0"/>
        <w:spacing w:before="16" w:line="260" w:lineRule="exact"/>
        <w:rPr>
          <w:rFonts w:ascii="Arial" w:hAnsi="Arial" w:cs="Arial"/>
        </w:rPr>
      </w:pPr>
    </w:p>
    <w:p w:rsidR="00AA5C40" w:rsidP="00AA5C40" w:rsidRDefault="00AA5C40" w14:paraId="12BDB0DC" w14:textId="77777777">
      <w:pPr>
        <w:kinsoku w:val="0"/>
        <w:overflowPunct w:val="0"/>
        <w:spacing w:before="16" w:line="260" w:lineRule="exact"/>
        <w:rPr>
          <w:rFonts w:ascii="Arial" w:hAnsi="Arial" w:cs="Arial"/>
        </w:rPr>
      </w:pPr>
    </w:p>
    <w:p w:rsidR="00AA5C40" w:rsidP="00AA5C40" w:rsidRDefault="00AA5C40" w14:paraId="57EDFBF2" w14:textId="77777777">
      <w:pPr>
        <w:kinsoku w:val="0"/>
        <w:overflowPunct w:val="0"/>
        <w:spacing w:before="16" w:line="260" w:lineRule="exact"/>
        <w:rPr>
          <w:rFonts w:ascii="Arial" w:hAnsi="Arial" w:cs="Arial"/>
        </w:rPr>
      </w:pPr>
    </w:p>
    <w:p w:rsidR="00AA5C40" w:rsidP="00AA5C40" w:rsidRDefault="00AA5C40" w14:paraId="473EDC5F" w14:textId="77777777">
      <w:pPr>
        <w:kinsoku w:val="0"/>
        <w:overflowPunct w:val="0"/>
        <w:spacing w:before="16" w:line="260" w:lineRule="exact"/>
        <w:rPr>
          <w:rFonts w:ascii="Arial" w:hAnsi="Arial" w:cs="Arial"/>
        </w:rPr>
      </w:pPr>
    </w:p>
    <w:p w:rsidR="00AA5C40" w:rsidP="00AA5C40" w:rsidRDefault="00AA5C40" w14:paraId="76C53F50" w14:textId="77777777">
      <w:pPr>
        <w:kinsoku w:val="0"/>
        <w:overflowPunct w:val="0"/>
        <w:spacing w:before="16" w:line="260" w:lineRule="exact"/>
        <w:rPr>
          <w:rFonts w:ascii="Arial" w:hAnsi="Arial" w:cs="Arial"/>
        </w:rPr>
      </w:pPr>
    </w:p>
    <w:p w:rsidR="00AA5C40" w:rsidP="00AA5C40" w:rsidRDefault="00AA5C40" w14:paraId="070C85A1" w14:textId="77777777">
      <w:pPr>
        <w:kinsoku w:val="0"/>
        <w:overflowPunct w:val="0"/>
        <w:spacing w:before="16" w:line="260" w:lineRule="exact"/>
        <w:rPr>
          <w:rFonts w:ascii="Arial" w:hAnsi="Arial" w:cs="Arial"/>
        </w:rPr>
      </w:pPr>
    </w:p>
    <w:p w:rsidR="00AA5C40" w:rsidP="00AA5C40" w:rsidRDefault="00AA5C40" w14:paraId="7325EFAA" w14:textId="77777777">
      <w:pPr>
        <w:kinsoku w:val="0"/>
        <w:overflowPunct w:val="0"/>
        <w:spacing w:before="16" w:line="260" w:lineRule="exact"/>
        <w:rPr>
          <w:rFonts w:ascii="Arial" w:hAnsi="Arial" w:cs="Arial"/>
        </w:rPr>
      </w:pPr>
    </w:p>
    <w:p w:rsidR="00AA5C40" w:rsidP="00AA5C40" w:rsidRDefault="00AA5C40" w14:paraId="672144C6" w14:textId="77777777">
      <w:pPr>
        <w:kinsoku w:val="0"/>
        <w:overflowPunct w:val="0"/>
        <w:spacing w:before="16" w:line="260" w:lineRule="exact"/>
        <w:rPr>
          <w:rFonts w:ascii="Arial" w:hAnsi="Arial" w:cs="Arial"/>
        </w:rPr>
      </w:pPr>
    </w:p>
    <w:p w:rsidR="00AA5C40" w:rsidP="00AA5C40" w:rsidRDefault="00AA5C40" w14:paraId="0FC6940F" w14:textId="77777777">
      <w:pPr>
        <w:kinsoku w:val="0"/>
        <w:overflowPunct w:val="0"/>
        <w:spacing w:before="16" w:line="260" w:lineRule="exact"/>
        <w:rPr>
          <w:rFonts w:ascii="Arial" w:hAnsi="Arial" w:cs="Arial"/>
        </w:rPr>
      </w:pPr>
    </w:p>
    <w:p w:rsidR="00AA5C40" w:rsidP="00AA5C40" w:rsidRDefault="00AA5C40" w14:paraId="1125F15F" w14:textId="77777777">
      <w:pPr>
        <w:kinsoku w:val="0"/>
        <w:overflowPunct w:val="0"/>
        <w:spacing w:before="16" w:line="260" w:lineRule="exact"/>
        <w:rPr>
          <w:rFonts w:ascii="Arial" w:hAnsi="Arial" w:cs="Arial"/>
        </w:rPr>
      </w:pPr>
    </w:p>
    <w:p w:rsidR="00AA5C40" w:rsidP="00AA5C40" w:rsidRDefault="00AA5C40" w14:paraId="3D7FF852" w14:textId="77777777">
      <w:pPr>
        <w:kinsoku w:val="0"/>
        <w:overflowPunct w:val="0"/>
        <w:spacing w:before="16" w:line="260" w:lineRule="exact"/>
        <w:rPr>
          <w:rFonts w:ascii="Arial" w:hAnsi="Arial" w:cs="Arial"/>
        </w:rPr>
      </w:pPr>
    </w:p>
    <w:p w:rsidR="00AA5C40" w:rsidP="00AA5C40" w:rsidRDefault="00AA5C40" w14:paraId="7BD64C77" w14:textId="77777777">
      <w:pPr>
        <w:kinsoku w:val="0"/>
        <w:overflowPunct w:val="0"/>
        <w:spacing w:before="16" w:line="260" w:lineRule="exact"/>
        <w:rPr>
          <w:rFonts w:ascii="Arial" w:hAnsi="Arial" w:cs="Arial"/>
        </w:rPr>
      </w:pPr>
    </w:p>
    <w:p w:rsidR="00AA5C40" w:rsidP="00AA5C40" w:rsidRDefault="00AA5C40" w14:paraId="2D2D0E01" w14:textId="77777777">
      <w:pPr>
        <w:kinsoku w:val="0"/>
        <w:overflowPunct w:val="0"/>
        <w:spacing w:before="16" w:line="260" w:lineRule="exact"/>
        <w:rPr>
          <w:rFonts w:ascii="Arial" w:hAnsi="Arial" w:cs="Arial"/>
        </w:rPr>
      </w:pPr>
    </w:p>
    <w:p w:rsidR="00AA5C40" w:rsidP="00AA5C40" w:rsidRDefault="00AA5C40" w14:paraId="0A024063" w14:textId="77777777">
      <w:pPr>
        <w:kinsoku w:val="0"/>
        <w:overflowPunct w:val="0"/>
        <w:spacing w:before="16" w:line="260" w:lineRule="exact"/>
        <w:rPr>
          <w:rFonts w:ascii="Arial" w:hAnsi="Arial" w:cs="Arial"/>
        </w:rPr>
      </w:pPr>
    </w:p>
    <w:p w:rsidR="00AA5C40" w:rsidP="00AA5C40" w:rsidRDefault="00AA5C40" w14:paraId="4E73317E" w14:textId="77777777">
      <w:pPr>
        <w:kinsoku w:val="0"/>
        <w:overflowPunct w:val="0"/>
        <w:spacing w:before="16" w:line="260" w:lineRule="exact"/>
        <w:rPr>
          <w:rFonts w:ascii="Arial" w:hAnsi="Arial" w:cs="Arial"/>
        </w:rPr>
      </w:pPr>
    </w:p>
    <w:p w:rsidR="00AA5C40" w:rsidP="00AA5C40" w:rsidRDefault="00AA5C40" w14:paraId="5CAFF05B" w14:textId="77777777">
      <w:pPr>
        <w:kinsoku w:val="0"/>
        <w:overflowPunct w:val="0"/>
        <w:spacing w:before="16" w:line="260" w:lineRule="exact"/>
        <w:rPr>
          <w:rFonts w:ascii="Arial" w:hAnsi="Arial" w:cs="Arial"/>
        </w:rPr>
      </w:pPr>
    </w:p>
    <w:p w:rsidR="00AA5C40" w:rsidP="00AA5C40" w:rsidRDefault="00AA5C40" w14:paraId="1C75A622" w14:textId="77777777">
      <w:pPr>
        <w:kinsoku w:val="0"/>
        <w:overflowPunct w:val="0"/>
        <w:spacing w:before="16" w:line="260" w:lineRule="exact"/>
        <w:rPr>
          <w:rFonts w:ascii="Arial" w:hAnsi="Arial" w:cs="Arial"/>
        </w:rPr>
      </w:pPr>
    </w:p>
    <w:p w:rsidR="00AA5C40" w:rsidP="00AA5C40" w:rsidRDefault="00AA5C40" w14:paraId="26F41AAD" w14:textId="77777777">
      <w:pPr>
        <w:kinsoku w:val="0"/>
        <w:overflowPunct w:val="0"/>
        <w:spacing w:before="16" w:line="260" w:lineRule="exact"/>
        <w:rPr>
          <w:rFonts w:ascii="Arial" w:hAnsi="Arial" w:cs="Arial"/>
        </w:rPr>
      </w:pPr>
    </w:p>
    <w:p w:rsidR="00AA5C40" w:rsidP="00AA5C40" w:rsidRDefault="00AA5C40" w14:paraId="68511996" w14:textId="77777777">
      <w:pPr>
        <w:kinsoku w:val="0"/>
        <w:overflowPunct w:val="0"/>
        <w:spacing w:before="16" w:line="260" w:lineRule="exact"/>
        <w:rPr>
          <w:rFonts w:ascii="Arial" w:hAnsi="Arial" w:cs="Arial"/>
        </w:rPr>
      </w:pPr>
    </w:p>
    <w:p w:rsidR="00AA5C40" w:rsidP="00AA5C40" w:rsidRDefault="00AA5C40" w14:paraId="28627BAF" w14:textId="77777777">
      <w:pPr>
        <w:kinsoku w:val="0"/>
        <w:overflowPunct w:val="0"/>
        <w:spacing w:before="16" w:line="260" w:lineRule="exact"/>
        <w:rPr>
          <w:rFonts w:ascii="Arial" w:hAnsi="Arial" w:cs="Arial"/>
        </w:rPr>
      </w:pPr>
    </w:p>
    <w:p w:rsidR="00AA5C40" w:rsidP="00AA5C40" w:rsidRDefault="00AA5C40" w14:paraId="71DB09DA" w14:textId="77777777">
      <w:pPr>
        <w:kinsoku w:val="0"/>
        <w:overflowPunct w:val="0"/>
        <w:spacing w:before="16" w:line="260" w:lineRule="exact"/>
        <w:rPr>
          <w:rFonts w:ascii="Arial" w:hAnsi="Arial" w:cs="Arial"/>
        </w:rPr>
      </w:pPr>
    </w:p>
    <w:p w:rsidR="00AA5C40" w:rsidP="00AA5C40" w:rsidRDefault="00AA5C40" w14:paraId="1391CC5B" w14:textId="77777777">
      <w:pPr>
        <w:kinsoku w:val="0"/>
        <w:overflowPunct w:val="0"/>
        <w:spacing w:before="16" w:line="260" w:lineRule="exact"/>
        <w:rPr>
          <w:rFonts w:ascii="Arial" w:hAnsi="Arial" w:cs="Arial"/>
        </w:rPr>
      </w:pPr>
    </w:p>
    <w:p w:rsidR="00AA5C40" w:rsidP="00AA5C40" w:rsidRDefault="00AA5C40" w14:paraId="143224EC" w14:textId="77777777">
      <w:pPr>
        <w:kinsoku w:val="0"/>
        <w:overflowPunct w:val="0"/>
        <w:spacing w:before="16" w:line="260" w:lineRule="exact"/>
        <w:rPr>
          <w:rFonts w:ascii="Arial" w:hAnsi="Arial" w:cs="Arial"/>
        </w:rPr>
      </w:pPr>
    </w:p>
    <w:p w:rsidR="00AA5C40" w:rsidP="00AA5C40" w:rsidRDefault="00AA5C40" w14:paraId="5DAC7021" w14:textId="77777777">
      <w:pPr>
        <w:kinsoku w:val="0"/>
        <w:overflowPunct w:val="0"/>
        <w:spacing w:before="16" w:line="260" w:lineRule="exact"/>
        <w:rPr>
          <w:rFonts w:ascii="Arial" w:hAnsi="Arial" w:cs="Arial"/>
        </w:rPr>
      </w:pPr>
    </w:p>
    <w:p w:rsidR="00AA5C40" w:rsidP="00AA5C40" w:rsidRDefault="00AA5C40" w14:paraId="7FAB47C1" w14:textId="77777777">
      <w:pPr>
        <w:kinsoku w:val="0"/>
        <w:overflowPunct w:val="0"/>
        <w:spacing w:before="16" w:line="260" w:lineRule="exact"/>
        <w:rPr>
          <w:rFonts w:ascii="Arial" w:hAnsi="Arial" w:cs="Arial"/>
        </w:rPr>
      </w:pPr>
    </w:p>
    <w:p w:rsidR="00AA5C40" w:rsidP="00AA5C40" w:rsidRDefault="00AA5C40" w14:paraId="5A924392" w14:textId="77777777">
      <w:pPr>
        <w:kinsoku w:val="0"/>
        <w:overflowPunct w:val="0"/>
        <w:spacing w:before="16" w:line="260" w:lineRule="exact"/>
        <w:rPr>
          <w:rFonts w:ascii="Arial" w:hAnsi="Arial" w:cs="Arial"/>
        </w:rPr>
      </w:pPr>
    </w:p>
    <w:p w:rsidR="00AA5C40" w:rsidP="00AA5C40" w:rsidRDefault="00AA5C40" w14:paraId="355683A9" w14:textId="77777777">
      <w:pPr>
        <w:kinsoku w:val="0"/>
        <w:overflowPunct w:val="0"/>
        <w:spacing w:before="16" w:line="260" w:lineRule="exact"/>
        <w:rPr>
          <w:rFonts w:ascii="Arial" w:hAnsi="Arial" w:cs="Arial"/>
        </w:rPr>
      </w:pPr>
    </w:p>
    <w:p w:rsidR="00AA5C40" w:rsidP="00AA5C40" w:rsidRDefault="00AA5C40" w14:paraId="1BE4CA66" w14:textId="77777777">
      <w:pPr>
        <w:kinsoku w:val="0"/>
        <w:overflowPunct w:val="0"/>
        <w:spacing w:before="16" w:line="260" w:lineRule="exact"/>
        <w:rPr>
          <w:rFonts w:ascii="Arial" w:hAnsi="Arial" w:cs="Arial"/>
        </w:rPr>
      </w:pPr>
    </w:p>
    <w:p w:rsidR="00AA5C40" w:rsidP="00AA5C40" w:rsidRDefault="00AA5C40" w14:paraId="2352A3BE" w14:textId="77777777">
      <w:pPr>
        <w:kinsoku w:val="0"/>
        <w:overflowPunct w:val="0"/>
        <w:spacing w:before="16" w:line="260" w:lineRule="exact"/>
        <w:rPr>
          <w:rFonts w:ascii="Arial" w:hAnsi="Arial" w:cs="Arial"/>
        </w:rPr>
      </w:pPr>
    </w:p>
    <w:p w:rsidR="00AA5C40" w:rsidP="00AA5C40" w:rsidRDefault="00AA5C40" w14:paraId="725A05B6" w14:textId="77777777">
      <w:pPr>
        <w:kinsoku w:val="0"/>
        <w:overflowPunct w:val="0"/>
        <w:spacing w:before="16" w:line="260" w:lineRule="exact"/>
        <w:rPr>
          <w:rFonts w:ascii="Arial" w:hAnsi="Arial" w:cs="Arial"/>
        </w:rPr>
      </w:pPr>
    </w:p>
    <w:p w:rsidR="00AA5C40" w:rsidP="00AA5C40" w:rsidRDefault="00AA5C40" w14:paraId="69897879" w14:textId="77777777">
      <w:pPr>
        <w:kinsoku w:val="0"/>
        <w:overflowPunct w:val="0"/>
        <w:spacing w:before="16" w:line="260" w:lineRule="exact"/>
        <w:rPr>
          <w:rFonts w:ascii="Arial" w:hAnsi="Arial" w:cs="Arial"/>
        </w:rPr>
      </w:pPr>
    </w:p>
    <w:p w:rsidR="00AA5C40" w:rsidP="00AA5C40" w:rsidRDefault="00AA5C40" w14:paraId="729771E0" w14:textId="77777777">
      <w:pPr>
        <w:kinsoku w:val="0"/>
        <w:overflowPunct w:val="0"/>
        <w:spacing w:before="16" w:line="260" w:lineRule="exact"/>
        <w:rPr>
          <w:rFonts w:ascii="Arial" w:hAnsi="Arial" w:cs="Arial"/>
        </w:rPr>
      </w:pPr>
    </w:p>
    <w:p w:rsidR="00AA5C40" w:rsidP="00AA5C40" w:rsidRDefault="00AA5C40" w14:paraId="78420408" w14:textId="77777777">
      <w:pPr>
        <w:kinsoku w:val="0"/>
        <w:overflowPunct w:val="0"/>
        <w:spacing w:before="16" w:line="260" w:lineRule="exact"/>
        <w:rPr>
          <w:rFonts w:ascii="Arial" w:hAnsi="Arial" w:cs="Arial"/>
        </w:rPr>
      </w:pPr>
    </w:p>
    <w:p w:rsidR="00AA5C40" w:rsidP="00AA5C40" w:rsidRDefault="00AA5C40" w14:paraId="2CD46EAE" w14:textId="77777777">
      <w:pPr>
        <w:kinsoku w:val="0"/>
        <w:overflowPunct w:val="0"/>
        <w:spacing w:before="16" w:line="260" w:lineRule="exact"/>
        <w:rPr>
          <w:rFonts w:ascii="Arial" w:hAnsi="Arial" w:cs="Arial"/>
        </w:rPr>
      </w:pPr>
    </w:p>
    <w:p w:rsidR="00AA5C40" w:rsidP="00AA5C40" w:rsidRDefault="00AA5C40" w14:paraId="577B7140" w14:textId="77777777">
      <w:pPr>
        <w:kinsoku w:val="0"/>
        <w:overflowPunct w:val="0"/>
        <w:spacing w:before="16" w:line="260" w:lineRule="exact"/>
        <w:rPr>
          <w:rFonts w:ascii="Arial" w:hAnsi="Arial" w:cs="Arial"/>
        </w:rPr>
      </w:pPr>
    </w:p>
    <w:p w:rsidR="00AA5C40" w:rsidP="00AA5C40" w:rsidRDefault="00AA5C40" w14:paraId="692AC074" w14:textId="77777777">
      <w:pPr>
        <w:kinsoku w:val="0"/>
        <w:overflowPunct w:val="0"/>
        <w:spacing w:before="16" w:line="260" w:lineRule="exact"/>
        <w:rPr>
          <w:rFonts w:ascii="Arial" w:hAnsi="Arial" w:cs="Arial"/>
        </w:rPr>
      </w:pPr>
    </w:p>
    <w:p w:rsidR="00AA5C40" w:rsidP="00AA5C40" w:rsidRDefault="00AA5C40" w14:paraId="5A39D90E" w14:textId="77777777">
      <w:pPr>
        <w:kinsoku w:val="0"/>
        <w:overflowPunct w:val="0"/>
        <w:spacing w:before="16" w:line="260" w:lineRule="exact"/>
        <w:rPr>
          <w:rFonts w:ascii="Arial" w:hAnsi="Arial" w:cs="Arial"/>
        </w:rPr>
      </w:pPr>
    </w:p>
    <w:p w:rsidR="00AA5C40" w:rsidP="00AA5C40" w:rsidRDefault="00AA5C40" w14:paraId="1A3EEB60" w14:textId="77777777">
      <w:pPr>
        <w:kinsoku w:val="0"/>
        <w:overflowPunct w:val="0"/>
        <w:spacing w:before="16" w:line="260" w:lineRule="exact"/>
        <w:rPr>
          <w:rFonts w:ascii="Arial" w:hAnsi="Arial" w:cs="Arial"/>
        </w:rPr>
      </w:pPr>
    </w:p>
    <w:p w:rsidRPr="009C45F6" w:rsidR="00AA5C40" w:rsidP="00AA5C40" w:rsidRDefault="00AA5C40" w14:paraId="61AF9A9A" w14:textId="77777777">
      <w:pPr>
        <w:kinsoku w:val="0"/>
        <w:overflowPunct w:val="0"/>
        <w:spacing w:before="16" w:line="260" w:lineRule="exact"/>
        <w:rPr>
          <w:rFonts w:ascii="Arial" w:hAnsi="Arial" w:cs="Arial"/>
        </w:rPr>
      </w:pPr>
    </w:p>
    <w:p w:rsidRPr="003B6CBC" w:rsidR="00AA5C40" w:rsidP="00AA5C40" w:rsidRDefault="00AA5C40" w14:paraId="66B1E6A7" w14:textId="77777777">
      <w:pPr>
        <w:pStyle w:val="Heading3"/>
        <w:kinsoku w:val="0"/>
        <w:overflowPunct w:val="0"/>
        <w:spacing w:before="0"/>
        <w:ind w:left="200" w:right="2482"/>
        <w:rPr>
          <w:rFonts w:ascii="Arial" w:hAnsi="Arial" w:cs="Arial"/>
          <w:b/>
          <w:bCs/>
          <w:sz w:val="22"/>
          <w:szCs w:val="22"/>
        </w:rPr>
      </w:pPr>
      <w:r w:rsidRPr="003B6CBC">
        <w:rPr>
          <w:rFonts w:ascii="Arial" w:hAnsi="Arial" w:cs="Arial"/>
          <w:spacing w:val="-1"/>
          <w:sz w:val="22"/>
          <w:szCs w:val="22"/>
        </w:rPr>
        <w:t>Programm</w:t>
      </w:r>
      <w:r w:rsidRPr="003B6CBC">
        <w:rPr>
          <w:rFonts w:ascii="Arial" w:hAnsi="Arial" w:cs="Arial"/>
          <w:sz w:val="22"/>
          <w:szCs w:val="22"/>
        </w:rPr>
        <w:t xml:space="preserve">e 1 – </w:t>
      </w:r>
      <w:r w:rsidRPr="003B6CBC">
        <w:rPr>
          <w:rFonts w:ascii="Arial" w:hAnsi="Arial" w:cs="Arial"/>
          <w:spacing w:val="-1"/>
          <w:sz w:val="22"/>
          <w:szCs w:val="22"/>
        </w:rPr>
        <w:t>Stroke/Elder</w:t>
      </w:r>
      <w:r w:rsidRPr="003B6CBC">
        <w:rPr>
          <w:rFonts w:ascii="Arial" w:hAnsi="Arial" w:cs="Arial"/>
          <w:spacing w:val="1"/>
          <w:sz w:val="22"/>
          <w:szCs w:val="22"/>
        </w:rPr>
        <w:t>l</w:t>
      </w:r>
      <w:r w:rsidRPr="003B6CBC">
        <w:rPr>
          <w:rFonts w:ascii="Arial" w:hAnsi="Arial" w:cs="Arial"/>
          <w:sz w:val="22"/>
          <w:szCs w:val="22"/>
        </w:rPr>
        <w:t>y</w:t>
      </w:r>
      <w:r w:rsidRPr="003B6CBC">
        <w:rPr>
          <w:rFonts w:ascii="Arial" w:hAnsi="Arial" w:cs="Arial"/>
          <w:spacing w:val="-3"/>
          <w:sz w:val="22"/>
          <w:szCs w:val="22"/>
        </w:rPr>
        <w:t xml:space="preserve"> </w:t>
      </w:r>
      <w:r w:rsidRPr="003B6CBC">
        <w:rPr>
          <w:rFonts w:ascii="Arial" w:hAnsi="Arial" w:cs="Arial"/>
          <w:spacing w:val="-1"/>
          <w:sz w:val="22"/>
          <w:szCs w:val="22"/>
        </w:rPr>
        <w:t>Car</w:t>
      </w:r>
      <w:r w:rsidRPr="003B6CBC">
        <w:rPr>
          <w:rFonts w:ascii="Arial" w:hAnsi="Arial" w:cs="Arial"/>
          <w:sz w:val="22"/>
          <w:szCs w:val="22"/>
        </w:rPr>
        <w:t xml:space="preserve">e – </w:t>
      </w:r>
      <w:r w:rsidRPr="003B6CBC">
        <w:rPr>
          <w:rFonts w:ascii="Arial" w:hAnsi="Arial" w:cs="Arial"/>
          <w:spacing w:val="-1"/>
          <w:sz w:val="22"/>
          <w:szCs w:val="22"/>
        </w:rPr>
        <w:t>base</w:t>
      </w:r>
      <w:r w:rsidRPr="003B6CBC">
        <w:rPr>
          <w:rFonts w:ascii="Arial" w:hAnsi="Arial" w:cs="Arial"/>
          <w:sz w:val="22"/>
          <w:szCs w:val="22"/>
        </w:rPr>
        <w:t xml:space="preserve">d </w:t>
      </w:r>
      <w:r w:rsidRPr="003B6CBC">
        <w:rPr>
          <w:rFonts w:ascii="Arial" w:hAnsi="Arial" w:cs="Arial"/>
          <w:spacing w:val="-1"/>
          <w:sz w:val="22"/>
          <w:szCs w:val="22"/>
        </w:rPr>
        <w:t>a</w:t>
      </w:r>
      <w:r w:rsidRPr="003B6CBC">
        <w:rPr>
          <w:rFonts w:ascii="Arial" w:hAnsi="Arial" w:cs="Arial"/>
          <w:sz w:val="22"/>
          <w:szCs w:val="22"/>
        </w:rPr>
        <w:t xml:space="preserve">t </w:t>
      </w:r>
      <w:r w:rsidRPr="003B6CBC">
        <w:rPr>
          <w:rFonts w:ascii="Arial" w:hAnsi="Arial" w:cs="Arial"/>
          <w:spacing w:val="-1"/>
          <w:sz w:val="22"/>
          <w:szCs w:val="22"/>
        </w:rPr>
        <w:t>BSMS/RSCH</w:t>
      </w:r>
    </w:p>
    <w:p w:rsidRPr="003B6CBC" w:rsidR="00AA5C40" w:rsidP="00AA5C40" w:rsidRDefault="00AA5C40" w14:paraId="51EA7F71" w14:textId="2C8DAFA2">
      <w:pPr>
        <w:pStyle w:val="BodyText"/>
        <w:kinsoku w:val="0"/>
        <w:overflowPunct w:val="0"/>
        <w:spacing w:line="275" w:lineRule="exact"/>
        <w:ind w:left="200" w:right="6322"/>
        <w:rPr>
          <w:rFonts w:cs="Arial"/>
          <w:sz w:val="22"/>
          <w:szCs w:val="22"/>
        </w:rPr>
      </w:pPr>
      <w:r w:rsidRPr="003B6CBC">
        <w:rPr>
          <w:rFonts w:cs="Arial"/>
          <w:spacing w:val="-1"/>
          <w:sz w:val="22"/>
          <w:szCs w:val="22"/>
        </w:rPr>
        <w:t>Reference</w:t>
      </w:r>
      <w:r w:rsidRPr="003B6CBC">
        <w:rPr>
          <w:rFonts w:cs="Arial"/>
          <w:sz w:val="22"/>
          <w:szCs w:val="22"/>
        </w:rPr>
        <w:t>:</w:t>
      </w:r>
      <w:r w:rsidRPr="003B6CBC">
        <w:rPr>
          <w:rFonts w:cs="Arial"/>
          <w:spacing w:val="1"/>
          <w:sz w:val="22"/>
          <w:szCs w:val="22"/>
        </w:rPr>
        <w:t xml:space="preserve"> </w:t>
      </w:r>
      <w:r w:rsidRPr="003B6CBC">
        <w:rPr>
          <w:rFonts w:cs="Arial"/>
          <w:spacing w:val="-1"/>
          <w:sz w:val="22"/>
          <w:szCs w:val="22"/>
        </w:rPr>
        <w:t>2026BSMS/01</w:t>
      </w:r>
    </w:p>
    <w:tbl>
      <w:tblPr>
        <w:tblW w:w="9108" w:type="dxa"/>
        <w:tblInd w:w="101" w:type="dxa"/>
        <w:tblLayout w:type="fixed"/>
        <w:tblCellMar>
          <w:left w:w="0" w:type="dxa"/>
          <w:right w:w="0" w:type="dxa"/>
        </w:tblCellMar>
        <w:tblLook w:val="0000" w:firstRow="0" w:lastRow="0" w:firstColumn="0" w:lastColumn="0" w:noHBand="0" w:noVBand="0"/>
      </w:tblPr>
      <w:tblGrid>
        <w:gridCol w:w="4621"/>
        <w:gridCol w:w="4487"/>
      </w:tblGrid>
      <w:tr w:rsidRPr="003B6CBC" w:rsidR="00AA5C40" w:rsidTr="00AA5C40" w14:paraId="652ECC36" w14:textId="77777777">
        <w:trPr>
          <w:trHeight w:val="1392" w:hRule="exact"/>
        </w:trPr>
        <w:tc>
          <w:tcPr>
            <w:tcW w:w="9108" w:type="dxa"/>
            <w:gridSpan w:val="2"/>
            <w:tcBorders>
              <w:top w:val="single" w:color="000000" w:sz="4" w:space="0"/>
              <w:left w:val="single" w:color="000000" w:sz="4" w:space="0"/>
              <w:bottom w:val="single" w:color="000000" w:sz="4" w:space="0"/>
              <w:right w:val="single" w:color="000000" w:sz="4" w:space="0"/>
            </w:tcBorders>
          </w:tcPr>
          <w:p w:rsidRPr="003B6CBC" w:rsidR="00AA5C40" w:rsidP="00AA5C40" w:rsidRDefault="00AA5C40" w14:paraId="11A2C63D" w14:textId="77777777">
            <w:pPr>
              <w:pStyle w:val="TableParagraph"/>
              <w:tabs>
                <w:tab w:val="left" w:pos="1313"/>
              </w:tabs>
              <w:kinsoku w:val="0"/>
              <w:overflowPunct w:val="0"/>
              <w:spacing w:line="274" w:lineRule="exact"/>
              <w:ind w:left="98" w:right="5809"/>
              <w:rPr>
                <w:rFonts w:ascii="Arial" w:hAnsi="Arial" w:cs="Arial"/>
              </w:rPr>
            </w:pPr>
            <w:r w:rsidRPr="003B6CBC">
              <w:rPr>
                <w:rFonts w:ascii="Arial" w:hAnsi="Arial" w:cs="Arial"/>
                <w:i/>
                <w:iCs/>
              </w:rPr>
              <w:t>Type of program</w:t>
            </w:r>
            <w:r w:rsidRPr="003B6CBC">
              <w:rPr>
                <w:rFonts w:ascii="Arial" w:hAnsi="Arial" w:cs="Arial"/>
                <w:i/>
                <w:iCs/>
                <w:spacing w:val="-2"/>
              </w:rPr>
              <w:t>m</w:t>
            </w:r>
            <w:r w:rsidRPr="003B6CBC">
              <w:rPr>
                <w:rFonts w:ascii="Arial" w:hAnsi="Arial" w:cs="Arial"/>
                <w:i/>
                <w:iCs/>
                <w:spacing w:val="-1"/>
              </w:rPr>
              <w:t>e</w:t>
            </w:r>
            <w:r w:rsidRPr="003B6CBC">
              <w:rPr>
                <w:rFonts w:ascii="Arial" w:hAnsi="Arial" w:cs="Arial"/>
                <w:i/>
                <w:iCs/>
              </w:rPr>
              <w:t>:</w:t>
            </w:r>
          </w:p>
          <w:p w:rsidRPr="003B6CBC" w:rsidR="00AA5C40" w:rsidP="00902C3C" w:rsidRDefault="00AA5C40" w14:paraId="6E6CF639" w14:textId="77777777">
            <w:pPr>
              <w:pStyle w:val="TableParagraph"/>
              <w:kinsoku w:val="0"/>
              <w:overflowPunct w:val="0"/>
              <w:ind w:left="98" w:right="-1"/>
              <w:rPr>
                <w:rFonts w:ascii="Arial" w:hAnsi="Arial" w:cs="Arial"/>
              </w:rPr>
            </w:pPr>
            <w:r w:rsidRPr="003B6CBC">
              <w:rPr>
                <w:rFonts w:ascii="Arial" w:hAnsi="Arial" w:cs="Arial"/>
                <w:spacing w:val="-1"/>
              </w:rPr>
              <w:t>Researc</w:t>
            </w:r>
            <w:r w:rsidRPr="003B6CBC">
              <w:rPr>
                <w:rFonts w:ascii="Arial" w:hAnsi="Arial" w:cs="Arial"/>
              </w:rPr>
              <w:t>h</w:t>
            </w:r>
            <w:r w:rsidRPr="003B6CBC">
              <w:rPr>
                <w:rFonts w:ascii="Arial" w:hAnsi="Arial" w:cs="Arial"/>
                <w:spacing w:val="24"/>
              </w:rPr>
              <w:t xml:space="preserve"> </w:t>
            </w:r>
            <w:r w:rsidRPr="003B6CBC">
              <w:rPr>
                <w:rFonts w:ascii="Arial" w:hAnsi="Arial" w:cs="Arial"/>
              </w:rPr>
              <w:t>-</w:t>
            </w:r>
            <w:r w:rsidRPr="003B6CBC">
              <w:rPr>
                <w:rFonts w:ascii="Arial" w:hAnsi="Arial" w:cs="Arial"/>
                <w:spacing w:val="24"/>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24"/>
              </w:rPr>
              <w:t xml:space="preserve"> </w:t>
            </w:r>
            <w:r w:rsidRPr="003B6CBC">
              <w:rPr>
                <w:rFonts w:ascii="Arial" w:hAnsi="Arial" w:cs="Arial"/>
                <w:spacing w:val="-1"/>
              </w:rPr>
              <w:t>candidate</w:t>
            </w:r>
            <w:r w:rsidRPr="003B6CBC">
              <w:rPr>
                <w:rFonts w:ascii="Arial" w:hAnsi="Arial" w:cs="Arial"/>
              </w:rPr>
              <w:t>s</w:t>
            </w:r>
            <w:r w:rsidRPr="003B6CBC">
              <w:rPr>
                <w:rFonts w:ascii="Arial" w:hAnsi="Arial" w:cs="Arial"/>
                <w:spacing w:val="24"/>
              </w:rPr>
              <w:t xml:space="preserve"> </w:t>
            </w:r>
            <w:r w:rsidRPr="003B6CBC">
              <w:rPr>
                <w:rFonts w:ascii="Arial" w:hAnsi="Arial" w:cs="Arial"/>
                <w:spacing w:val="-1"/>
              </w:rPr>
              <w:t>hav</w:t>
            </w:r>
            <w:r w:rsidRPr="003B6CBC">
              <w:rPr>
                <w:rFonts w:ascii="Arial" w:hAnsi="Arial" w:cs="Arial"/>
              </w:rPr>
              <w:t>e</w:t>
            </w:r>
            <w:r w:rsidRPr="003B6CBC">
              <w:rPr>
                <w:rFonts w:ascii="Arial" w:hAnsi="Arial" w:cs="Arial"/>
                <w:spacing w:val="24"/>
              </w:rPr>
              <w:t xml:space="preserve"> </w:t>
            </w:r>
            <w:r w:rsidRPr="003B6CBC">
              <w:rPr>
                <w:rFonts w:ascii="Arial" w:hAnsi="Arial" w:cs="Arial"/>
                <w:spacing w:val="-1"/>
              </w:rPr>
              <w:t>a</w:t>
            </w:r>
            <w:r w:rsidRPr="003B6CBC">
              <w:rPr>
                <w:rFonts w:ascii="Arial" w:hAnsi="Arial" w:cs="Arial"/>
              </w:rPr>
              <w:t>n</w:t>
            </w:r>
            <w:r w:rsidRPr="003B6CBC">
              <w:rPr>
                <w:rFonts w:ascii="Arial" w:hAnsi="Arial" w:cs="Arial"/>
                <w:spacing w:val="24"/>
              </w:rPr>
              <w:t xml:space="preserve"> </w:t>
            </w:r>
            <w:r w:rsidRPr="003B6CBC">
              <w:rPr>
                <w:rFonts w:ascii="Arial" w:hAnsi="Arial" w:cs="Arial"/>
                <w:spacing w:val="-1"/>
              </w:rPr>
              <w:t>oppor</w:t>
            </w:r>
            <w:r w:rsidRPr="003B6CBC">
              <w:rPr>
                <w:rFonts w:ascii="Arial" w:hAnsi="Arial" w:cs="Arial"/>
              </w:rPr>
              <w:t>t</w:t>
            </w:r>
            <w:r w:rsidRPr="003B6CBC">
              <w:rPr>
                <w:rFonts w:ascii="Arial" w:hAnsi="Arial" w:cs="Arial"/>
                <w:spacing w:val="-1"/>
              </w:rPr>
              <w:t>unit</w:t>
            </w:r>
            <w:r w:rsidRPr="003B6CBC">
              <w:rPr>
                <w:rFonts w:ascii="Arial" w:hAnsi="Arial" w:cs="Arial"/>
              </w:rPr>
              <w:t>y</w:t>
            </w:r>
            <w:r w:rsidRPr="003B6CBC">
              <w:rPr>
                <w:rFonts w:ascii="Arial" w:hAnsi="Arial" w:cs="Arial"/>
                <w:spacing w:val="24"/>
              </w:rPr>
              <w:t xml:space="preserve"> </w:t>
            </w:r>
            <w:r w:rsidRPr="003B6CBC">
              <w:rPr>
                <w:rFonts w:ascii="Arial" w:hAnsi="Arial" w:cs="Arial"/>
                <w:spacing w:val="-1"/>
              </w:rPr>
              <w:t>t</w:t>
            </w:r>
            <w:r w:rsidRPr="003B6CBC">
              <w:rPr>
                <w:rFonts w:ascii="Arial" w:hAnsi="Arial" w:cs="Arial"/>
              </w:rPr>
              <w:t>o</w:t>
            </w:r>
            <w:r w:rsidRPr="003B6CBC">
              <w:rPr>
                <w:rFonts w:ascii="Arial" w:hAnsi="Arial" w:cs="Arial"/>
                <w:spacing w:val="24"/>
              </w:rPr>
              <w:t xml:space="preserve"> </w:t>
            </w:r>
            <w:r w:rsidRPr="003B6CBC">
              <w:rPr>
                <w:rFonts w:ascii="Arial" w:hAnsi="Arial" w:cs="Arial"/>
                <w:spacing w:val="-1"/>
              </w:rPr>
              <w:t>wor</w:t>
            </w:r>
            <w:r w:rsidRPr="003B6CBC">
              <w:rPr>
                <w:rFonts w:ascii="Arial" w:hAnsi="Arial" w:cs="Arial"/>
              </w:rPr>
              <w:t>k</w:t>
            </w:r>
            <w:r w:rsidRPr="003B6CBC">
              <w:rPr>
                <w:rFonts w:ascii="Arial" w:hAnsi="Arial" w:cs="Arial"/>
                <w:spacing w:val="24"/>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24"/>
              </w:rPr>
              <w:t xml:space="preserve"> </w:t>
            </w:r>
            <w:r w:rsidRPr="003B6CBC">
              <w:rPr>
                <w:rFonts w:ascii="Arial" w:hAnsi="Arial" w:cs="Arial"/>
              </w:rPr>
              <w:t>a</w:t>
            </w:r>
            <w:r w:rsidRPr="003B6CBC">
              <w:rPr>
                <w:rFonts w:ascii="Arial" w:hAnsi="Arial" w:cs="Arial"/>
                <w:spacing w:val="24"/>
              </w:rPr>
              <w:t xml:space="preserve"> </w:t>
            </w:r>
            <w:r w:rsidRPr="003B6CBC">
              <w:rPr>
                <w:rFonts w:ascii="Arial" w:hAnsi="Arial" w:cs="Arial"/>
                <w:spacing w:val="-1"/>
              </w:rPr>
              <w:t>researc</w:t>
            </w:r>
            <w:r w:rsidRPr="003B6CBC">
              <w:rPr>
                <w:rFonts w:ascii="Arial" w:hAnsi="Arial" w:cs="Arial"/>
              </w:rPr>
              <w:t>h</w:t>
            </w:r>
            <w:r w:rsidRPr="003B6CBC">
              <w:rPr>
                <w:rFonts w:ascii="Arial" w:hAnsi="Arial" w:cs="Arial"/>
                <w:spacing w:val="24"/>
              </w:rPr>
              <w:t xml:space="preserve"> </w:t>
            </w:r>
            <w:r w:rsidRPr="003B6CBC">
              <w:rPr>
                <w:rFonts w:ascii="Arial" w:hAnsi="Arial" w:cs="Arial"/>
                <w:spacing w:val="-1"/>
              </w:rPr>
              <w:t>active environm</w:t>
            </w:r>
            <w:r w:rsidRPr="003B6CBC">
              <w:rPr>
                <w:rFonts w:ascii="Arial" w:hAnsi="Arial" w:cs="Arial"/>
              </w:rPr>
              <w:t>e</w:t>
            </w:r>
            <w:r w:rsidRPr="003B6CBC">
              <w:rPr>
                <w:rFonts w:ascii="Arial" w:hAnsi="Arial" w:cs="Arial"/>
                <w:spacing w:val="-1"/>
              </w:rPr>
              <w:t>n</w:t>
            </w:r>
            <w:r w:rsidRPr="003B6CBC">
              <w:rPr>
                <w:rFonts w:ascii="Arial" w:hAnsi="Arial" w:cs="Arial"/>
              </w:rPr>
              <w:t>t</w:t>
            </w:r>
            <w:r w:rsidRPr="003B6CBC">
              <w:rPr>
                <w:rFonts w:ascii="Arial" w:hAnsi="Arial" w:cs="Arial"/>
                <w:spacing w:val="3"/>
              </w:rPr>
              <w:t xml:space="preserve"> </w:t>
            </w:r>
            <w:r w:rsidRPr="003B6CBC">
              <w:rPr>
                <w:rFonts w:ascii="Arial" w:hAnsi="Arial" w:cs="Arial"/>
                <w:spacing w:val="-1"/>
              </w:rPr>
              <w:t>wit</w:t>
            </w:r>
            <w:r w:rsidRPr="003B6CBC">
              <w:rPr>
                <w:rFonts w:ascii="Arial" w:hAnsi="Arial" w:cs="Arial"/>
              </w:rPr>
              <w:t>h</w:t>
            </w:r>
            <w:r w:rsidRPr="003B6CBC">
              <w:rPr>
                <w:rFonts w:ascii="Arial" w:hAnsi="Arial" w:cs="Arial"/>
                <w:spacing w:val="3"/>
              </w:rPr>
              <w:t xml:space="preserve"> </w:t>
            </w:r>
            <w:r w:rsidRPr="003B6CBC">
              <w:rPr>
                <w:rFonts w:ascii="Arial" w:hAnsi="Arial" w:cs="Arial"/>
                <w:spacing w:val="-1"/>
              </w:rPr>
              <w:t>excell</w:t>
            </w:r>
            <w:r w:rsidRPr="003B6CBC">
              <w:rPr>
                <w:rFonts w:ascii="Arial" w:hAnsi="Arial" w:cs="Arial"/>
              </w:rPr>
              <w:t>e</w:t>
            </w:r>
            <w:r w:rsidRPr="003B6CBC">
              <w:rPr>
                <w:rFonts w:ascii="Arial" w:hAnsi="Arial" w:cs="Arial"/>
                <w:spacing w:val="-1"/>
              </w:rPr>
              <w:t>n</w:t>
            </w:r>
            <w:r w:rsidRPr="003B6CBC">
              <w:rPr>
                <w:rFonts w:ascii="Arial" w:hAnsi="Arial" w:cs="Arial"/>
              </w:rPr>
              <w:t>t</w:t>
            </w:r>
            <w:r w:rsidRPr="003B6CBC">
              <w:rPr>
                <w:rFonts w:ascii="Arial" w:hAnsi="Arial" w:cs="Arial"/>
                <w:spacing w:val="3"/>
              </w:rPr>
              <w:t xml:space="preserve"> </w:t>
            </w:r>
            <w:r w:rsidRPr="003B6CBC">
              <w:rPr>
                <w:rFonts w:ascii="Arial" w:hAnsi="Arial" w:cs="Arial"/>
                <w:spacing w:val="-1"/>
              </w:rPr>
              <w:t>infrastructur</w:t>
            </w:r>
            <w:r w:rsidRPr="003B6CBC">
              <w:rPr>
                <w:rFonts w:ascii="Arial" w:hAnsi="Arial" w:cs="Arial"/>
              </w:rPr>
              <w:t>e</w:t>
            </w:r>
            <w:r w:rsidRPr="003B6CBC">
              <w:rPr>
                <w:rFonts w:ascii="Arial" w:hAnsi="Arial" w:cs="Arial"/>
                <w:spacing w:val="3"/>
              </w:rPr>
              <w:t xml:space="preserve"> </w:t>
            </w:r>
            <w:r w:rsidRPr="003B6CBC">
              <w:rPr>
                <w:rFonts w:ascii="Arial" w:hAnsi="Arial" w:cs="Arial"/>
                <w:spacing w:val="-1"/>
              </w:rPr>
              <w:t>pro</w:t>
            </w:r>
            <w:r w:rsidRPr="003B6CBC">
              <w:rPr>
                <w:rFonts w:ascii="Arial" w:hAnsi="Arial" w:cs="Arial"/>
              </w:rPr>
              <w:t>v</w:t>
            </w:r>
            <w:r w:rsidRPr="003B6CBC">
              <w:rPr>
                <w:rFonts w:ascii="Arial" w:hAnsi="Arial" w:cs="Arial"/>
                <w:spacing w:val="-1"/>
              </w:rPr>
              <w:t>ide</w:t>
            </w:r>
            <w:r w:rsidRPr="003B6CBC">
              <w:rPr>
                <w:rFonts w:ascii="Arial" w:hAnsi="Arial" w:cs="Arial"/>
              </w:rPr>
              <w:t>d</w:t>
            </w:r>
            <w:r w:rsidRPr="003B6CBC">
              <w:rPr>
                <w:rFonts w:ascii="Arial" w:hAnsi="Arial" w:cs="Arial"/>
                <w:spacing w:val="4"/>
              </w:rPr>
              <w:t xml:space="preserve"> </w:t>
            </w:r>
            <w:r w:rsidRPr="003B6CBC">
              <w:rPr>
                <w:rFonts w:ascii="Arial" w:hAnsi="Arial" w:cs="Arial"/>
                <w:spacing w:val="-1"/>
              </w:rPr>
              <w:t>b</w:t>
            </w:r>
            <w:r w:rsidRPr="003B6CBC">
              <w:rPr>
                <w:rFonts w:ascii="Arial" w:hAnsi="Arial" w:cs="Arial"/>
              </w:rPr>
              <w:t>y</w:t>
            </w:r>
            <w:r w:rsidRPr="003B6CBC">
              <w:rPr>
                <w:rFonts w:ascii="Arial" w:hAnsi="Arial" w:cs="Arial"/>
                <w:spacing w:val="4"/>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4"/>
              </w:rPr>
              <w:t xml:space="preserve"> </w:t>
            </w:r>
            <w:r w:rsidRPr="003B6CBC">
              <w:rPr>
                <w:rFonts w:ascii="Arial" w:hAnsi="Arial" w:cs="Arial"/>
                <w:spacing w:val="-1"/>
              </w:rPr>
              <w:t>Cli</w:t>
            </w:r>
            <w:r w:rsidRPr="003B6CBC">
              <w:rPr>
                <w:rFonts w:ascii="Arial" w:hAnsi="Arial" w:cs="Arial"/>
              </w:rPr>
              <w:t>n</w:t>
            </w:r>
            <w:r w:rsidRPr="003B6CBC">
              <w:rPr>
                <w:rFonts w:ascii="Arial" w:hAnsi="Arial" w:cs="Arial"/>
                <w:spacing w:val="-1"/>
              </w:rPr>
              <w:t>ica</w:t>
            </w:r>
            <w:r w:rsidRPr="003B6CBC">
              <w:rPr>
                <w:rFonts w:ascii="Arial" w:hAnsi="Arial" w:cs="Arial"/>
              </w:rPr>
              <w:t>l</w:t>
            </w:r>
            <w:r w:rsidRPr="003B6CBC">
              <w:rPr>
                <w:rFonts w:ascii="Arial" w:hAnsi="Arial" w:cs="Arial"/>
                <w:spacing w:val="4"/>
              </w:rPr>
              <w:t xml:space="preserve"> </w:t>
            </w:r>
            <w:r w:rsidRPr="003B6CBC">
              <w:rPr>
                <w:rFonts w:ascii="Arial" w:hAnsi="Arial" w:cs="Arial"/>
                <w:spacing w:val="-1"/>
              </w:rPr>
              <w:t>Researc</w:t>
            </w:r>
            <w:r w:rsidRPr="003B6CBC">
              <w:rPr>
                <w:rFonts w:ascii="Arial" w:hAnsi="Arial" w:cs="Arial"/>
              </w:rPr>
              <w:t>h</w:t>
            </w:r>
            <w:r w:rsidRPr="003B6CBC">
              <w:rPr>
                <w:rFonts w:ascii="Arial" w:hAnsi="Arial" w:cs="Arial"/>
                <w:spacing w:val="4"/>
              </w:rPr>
              <w:t xml:space="preserve"> </w:t>
            </w:r>
            <w:r w:rsidRPr="003B6CBC">
              <w:rPr>
                <w:rFonts w:ascii="Arial" w:hAnsi="Arial" w:cs="Arial"/>
                <w:spacing w:val="-1"/>
              </w:rPr>
              <w:t>Uni</w:t>
            </w:r>
            <w:r w:rsidRPr="003B6CBC">
              <w:rPr>
                <w:rFonts w:ascii="Arial" w:hAnsi="Arial" w:cs="Arial"/>
              </w:rPr>
              <w:t>t</w:t>
            </w:r>
            <w:r w:rsidRPr="003B6CBC">
              <w:rPr>
                <w:rFonts w:ascii="Arial" w:hAnsi="Arial" w:cs="Arial"/>
                <w:spacing w:val="4"/>
              </w:rPr>
              <w:t xml:space="preserve"> </w:t>
            </w:r>
            <w:r w:rsidRPr="003B6CBC">
              <w:rPr>
                <w:rFonts w:ascii="Arial" w:hAnsi="Arial" w:cs="Arial"/>
                <w:spacing w:val="-1"/>
              </w:rPr>
              <w:t>o</w:t>
            </w:r>
            <w:r w:rsidRPr="003B6CBC">
              <w:rPr>
                <w:rFonts w:ascii="Arial" w:hAnsi="Arial" w:cs="Arial"/>
              </w:rPr>
              <w:t>f</w:t>
            </w:r>
            <w:r w:rsidRPr="003B6CBC">
              <w:rPr>
                <w:rFonts w:ascii="Arial" w:hAnsi="Arial" w:cs="Arial"/>
                <w:spacing w:val="4"/>
              </w:rPr>
              <w:t xml:space="preserve"> </w:t>
            </w:r>
            <w:r w:rsidRPr="003B6CBC">
              <w:rPr>
                <w:rFonts w:ascii="Arial" w:hAnsi="Arial" w:cs="Arial"/>
                <w:spacing w:val="-1"/>
              </w:rPr>
              <w:t>the hospita</w:t>
            </w:r>
            <w:r w:rsidRPr="003B6CBC">
              <w:rPr>
                <w:rFonts w:ascii="Arial" w:hAnsi="Arial" w:cs="Arial"/>
              </w:rPr>
              <w:t>l</w:t>
            </w:r>
            <w:r w:rsidRPr="003B6CBC">
              <w:rPr>
                <w:rFonts w:ascii="Arial" w:hAnsi="Arial" w:cs="Arial"/>
                <w:spacing w:val="26"/>
              </w:rPr>
              <w:t xml:space="preserve"> </w:t>
            </w:r>
            <w:r w:rsidRPr="003B6CBC">
              <w:rPr>
                <w:rFonts w:ascii="Arial" w:hAnsi="Arial" w:cs="Arial"/>
                <w:spacing w:val="-1"/>
              </w:rPr>
              <w:t>an</w:t>
            </w:r>
            <w:r w:rsidRPr="003B6CBC">
              <w:rPr>
                <w:rFonts w:ascii="Arial" w:hAnsi="Arial" w:cs="Arial"/>
              </w:rPr>
              <w:t>d</w:t>
            </w:r>
            <w:r w:rsidRPr="003B6CBC">
              <w:rPr>
                <w:rFonts w:ascii="Arial" w:hAnsi="Arial" w:cs="Arial"/>
                <w:spacing w:val="26"/>
              </w:rPr>
              <w:t xml:space="preserve"> </w:t>
            </w:r>
            <w:r w:rsidRPr="003B6CBC">
              <w:rPr>
                <w:rFonts w:ascii="Arial" w:hAnsi="Arial" w:cs="Arial"/>
              </w:rPr>
              <w:t>a</w:t>
            </w:r>
            <w:r w:rsidRPr="003B6CBC">
              <w:rPr>
                <w:rFonts w:ascii="Arial" w:hAnsi="Arial" w:cs="Arial"/>
                <w:spacing w:val="26"/>
              </w:rPr>
              <w:t xml:space="preserve"> </w:t>
            </w:r>
            <w:r w:rsidRPr="003B6CBC">
              <w:rPr>
                <w:rFonts w:ascii="Arial" w:hAnsi="Arial" w:cs="Arial"/>
                <w:spacing w:val="-1"/>
              </w:rPr>
              <w:t>50-be</w:t>
            </w:r>
            <w:r w:rsidRPr="003B6CBC">
              <w:rPr>
                <w:rFonts w:ascii="Arial" w:hAnsi="Arial" w:cs="Arial"/>
              </w:rPr>
              <w:t>d</w:t>
            </w:r>
            <w:r w:rsidRPr="003B6CBC">
              <w:rPr>
                <w:rFonts w:ascii="Arial" w:hAnsi="Arial" w:cs="Arial"/>
                <w:spacing w:val="26"/>
              </w:rPr>
              <w:t xml:space="preserve"> </w:t>
            </w:r>
            <w:r w:rsidRPr="003B6CBC">
              <w:rPr>
                <w:rFonts w:ascii="Arial" w:hAnsi="Arial" w:cs="Arial"/>
                <w:spacing w:val="-1"/>
              </w:rPr>
              <w:t>strok</w:t>
            </w:r>
            <w:r w:rsidRPr="003B6CBC">
              <w:rPr>
                <w:rFonts w:ascii="Arial" w:hAnsi="Arial" w:cs="Arial"/>
              </w:rPr>
              <w:t>e</w:t>
            </w:r>
            <w:r w:rsidRPr="003B6CBC">
              <w:rPr>
                <w:rFonts w:ascii="Arial" w:hAnsi="Arial" w:cs="Arial"/>
                <w:spacing w:val="26"/>
              </w:rPr>
              <w:t xml:space="preserve"> </w:t>
            </w:r>
            <w:r w:rsidRPr="003B6CBC">
              <w:rPr>
                <w:rFonts w:ascii="Arial" w:hAnsi="Arial" w:cs="Arial"/>
                <w:spacing w:val="-1"/>
              </w:rPr>
              <w:t>uni</w:t>
            </w:r>
            <w:r w:rsidRPr="003B6CBC">
              <w:rPr>
                <w:rFonts w:ascii="Arial" w:hAnsi="Arial" w:cs="Arial"/>
              </w:rPr>
              <w:t>t</w:t>
            </w:r>
            <w:r w:rsidRPr="003B6CBC">
              <w:rPr>
                <w:rFonts w:ascii="Arial" w:hAnsi="Arial" w:cs="Arial"/>
                <w:spacing w:val="26"/>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26"/>
              </w:rPr>
              <w:t xml:space="preserve"> </w:t>
            </w:r>
            <w:r w:rsidRPr="003B6CBC">
              <w:rPr>
                <w:rFonts w:ascii="Arial" w:hAnsi="Arial" w:cs="Arial"/>
                <w:spacing w:val="-1"/>
              </w:rPr>
              <w:t>Brigh</w:t>
            </w:r>
            <w:r w:rsidRPr="003B6CBC">
              <w:rPr>
                <w:rFonts w:ascii="Arial" w:hAnsi="Arial" w:cs="Arial"/>
                <w:spacing w:val="2"/>
              </w:rPr>
              <w:t>t</w:t>
            </w:r>
            <w:r w:rsidRPr="003B6CBC">
              <w:rPr>
                <w:rFonts w:ascii="Arial" w:hAnsi="Arial" w:cs="Arial"/>
                <w:spacing w:val="-1"/>
              </w:rPr>
              <w:t>o</w:t>
            </w:r>
            <w:r w:rsidRPr="003B6CBC">
              <w:rPr>
                <w:rFonts w:ascii="Arial" w:hAnsi="Arial" w:cs="Arial"/>
              </w:rPr>
              <w:t>n</w:t>
            </w:r>
            <w:r w:rsidRPr="003B6CBC">
              <w:rPr>
                <w:rFonts w:ascii="Arial" w:hAnsi="Arial" w:cs="Arial"/>
                <w:spacing w:val="26"/>
              </w:rPr>
              <w:t xml:space="preserve"> </w:t>
            </w:r>
            <w:r w:rsidRPr="003B6CBC">
              <w:rPr>
                <w:rFonts w:ascii="Arial" w:hAnsi="Arial" w:cs="Arial"/>
                <w:spacing w:val="-1"/>
              </w:rPr>
              <w:t>an</w:t>
            </w:r>
            <w:r w:rsidRPr="003B6CBC">
              <w:rPr>
                <w:rFonts w:ascii="Arial" w:hAnsi="Arial" w:cs="Arial"/>
              </w:rPr>
              <w:t>d</w:t>
            </w:r>
            <w:r w:rsidRPr="003B6CBC">
              <w:rPr>
                <w:rFonts w:ascii="Arial" w:hAnsi="Arial" w:cs="Arial"/>
                <w:spacing w:val="26"/>
              </w:rPr>
              <w:t xml:space="preserve"> </w:t>
            </w:r>
            <w:r w:rsidRPr="003B6CBC">
              <w:rPr>
                <w:rFonts w:ascii="Arial" w:hAnsi="Arial" w:cs="Arial"/>
                <w:spacing w:val="-1"/>
              </w:rPr>
              <w:t>Ha</w:t>
            </w:r>
            <w:r w:rsidRPr="003B6CBC">
              <w:rPr>
                <w:rFonts w:ascii="Arial" w:hAnsi="Arial" w:cs="Arial"/>
                <w:spacing w:val="1"/>
              </w:rPr>
              <w:t>y</w:t>
            </w:r>
            <w:r w:rsidRPr="003B6CBC">
              <w:rPr>
                <w:rFonts w:ascii="Arial" w:hAnsi="Arial" w:cs="Arial"/>
                <w:spacing w:val="-1"/>
              </w:rPr>
              <w:t>ward</w:t>
            </w:r>
            <w:r w:rsidRPr="003B6CBC">
              <w:rPr>
                <w:rFonts w:ascii="Arial" w:hAnsi="Arial" w:cs="Arial"/>
              </w:rPr>
              <w:t>s</w:t>
            </w:r>
            <w:r w:rsidRPr="003B6CBC">
              <w:rPr>
                <w:rFonts w:ascii="Arial" w:hAnsi="Arial" w:cs="Arial"/>
                <w:spacing w:val="26"/>
              </w:rPr>
              <w:t xml:space="preserve"> </w:t>
            </w:r>
            <w:r w:rsidRPr="003B6CBC">
              <w:rPr>
                <w:rFonts w:ascii="Arial" w:hAnsi="Arial" w:cs="Arial"/>
                <w:spacing w:val="-1"/>
              </w:rPr>
              <w:t>Heath</w:t>
            </w:r>
            <w:r w:rsidRPr="003B6CBC">
              <w:rPr>
                <w:rFonts w:ascii="Arial" w:hAnsi="Arial" w:cs="Arial"/>
              </w:rPr>
              <w:t>.</w:t>
            </w:r>
            <w:r w:rsidRPr="003B6CBC">
              <w:rPr>
                <w:rFonts w:ascii="Arial" w:hAnsi="Arial" w:cs="Arial"/>
                <w:spacing w:val="26"/>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26"/>
              </w:rPr>
              <w:t xml:space="preserve"> </w:t>
            </w:r>
            <w:r w:rsidRPr="003B6CBC">
              <w:rPr>
                <w:rFonts w:ascii="Arial" w:hAnsi="Arial" w:cs="Arial"/>
                <w:spacing w:val="-1"/>
              </w:rPr>
              <w:t>focu</w:t>
            </w:r>
            <w:r w:rsidRPr="003B6CBC">
              <w:rPr>
                <w:rFonts w:ascii="Arial" w:hAnsi="Arial" w:cs="Arial"/>
              </w:rPr>
              <w:t>s</w:t>
            </w:r>
            <w:r w:rsidRPr="003B6CBC">
              <w:rPr>
                <w:rFonts w:ascii="Arial" w:hAnsi="Arial" w:cs="Arial"/>
                <w:spacing w:val="26"/>
              </w:rPr>
              <w:t xml:space="preserve"> </w:t>
            </w:r>
            <w:r w:rsidRPr="003B6CBC">
              <w:rPr>
                <w:rFonts w:ascii="Arial" w:hAnsi="Arial" w:cs="Arial"/>
                <w:spacing w:val="-1"/>
              </w:rPr>
              <w:t>i</w:t>
            </w:r>
            <w:r w:rsidRPr="003B6CBC">
              <w:rPr>
                <w:rFonts w:ascii="Arial" w:hAnsi="Arial" w:cs="Arial"/>
              </w:rPr>
              <w:t>s</w:t>
            </w:r>
            <w:r w:rsidRPr="003B6CBC">
              <w:rPr>
                <w:rFonts w:ascii="Arial" w:hAnsi="Arial" w:cs="Arial"/>
                <w:spacing w:val="26"/>
              </w:rPr>
              <w:t xml:space="preserve"> </w:t>
            </w:r>
            <w:r w:rsidRPr="003B6CBC">
              <w:rPr>
                <w:rFonts w:ascii="Arial" w:hAnsi="Arial" w:cs="Arial"/>
                <w:spacing w:val="-1"/>
              </w:rPr>
              <w:t>on strok</w:t>
            </w:r>
            <w:r w:rsidRPr="003B6CBC">
              <w:rPr>
                <w:rFonts w:ascii="Arial" w:hAnsi="Arial" w:cs="Arial"/>
              </w:rPr>
              <w:t xml:space="preserve">e </w:t>
            </w:r>
            <w:r w:rsidRPr="003B6CBC">
              <w:rPr>
                <w:rFonts w:ascii="Arial" w:hAnsi="Arial" w:cs="Arial"/>
                <w:spacing w:val="-1"/>
              </w:rPr>
              <w:t>res</w:t>
            </w:r>
            <w:r w:rsidRPr="003B6CBC">
              <w:rPr>
                <w:rFonts w:ascii="Arial" w:hAnsi="Arial" w:cs="Arial"/>
                <w:spacing w:val="-2"/>
              </w:rPr>
              <w:t>e</w:t>
            </w:r>
            <w:r w:rsidRPr="003B6CBC">
              <w:rPr>
                <w:rFonts w:ascii="Arial" w:hAnsi="Arial" w:cs="Arial"/>
                <w:spacing w:val="-1"/>
              </w:rPr>
              <w:t>arc</w:t>
            </w:r>
            <w:r w:rsidRPr="003B6CBC">
              <w:rPr>
                <w:rFonts w:ascii="Arial" w:hAnsi="Arial" w:cs="Arial"/>
              </w:rPr>
              <w:t xml:space="preserve">h </w:t>
            </w:r>
            <w:r w:rsidRPr="003B6CBC">
              <w:rPr>
                <w:rFonts w:ascii="Arial" w:hAnsi="Arial" w:cs="Arial"/>
                <w:spacing w:val="-1"/>
              </w:rPr>
              <w:t>an</w:t>
            </w:r>
            <w:r w:rsidRPr="003B6CBC">
              <w:rPr>
                <w:rFonts w:ascii="Arial" w:hAnsi="Arial" w:cs="Arial"/>
              </w:rPr>
              <w:t xml:space="preserve">d </w:t>
            </w:r>
            <w:r w:rsidRPr="003B6CBC">
              <w:rPr>
                <w:rFonts w:ascii="Arial" w:hAnsi="Arial" w:cs="Arial"/>
                <w:spacing w:val="-1"/>
              </w:rPr>
              <w:t>th</w:t>
            </w:r>
            <w:r w:rsidRPr="003B6CBC">
              <w:rPr>
                <w:rFonts w:ascii="Arial" w:hAnsi="Arial" w:cs="Arial"/>
              </w:rPr>
              <w:t xml:space="preserve">e </w:t>
            </w:r>
            <w:r w:rsidRPr="003B6CBC">
              <w:rPr>
                <w:rFonts w:ascii="Arial" w:hAnsi="Arial" w:cs="Arial"/>
                <w:spacing w:val="-1"/>
              </w:rPr>
              <w:t>cardiova</w:t>
            </w:r>
            <w:r w:rsidRPr="003B6CBC">
              <w:rPr>
                <w:rFonts w:ascii="Arial" w:hAnsi="Arial" w:cs="Arial"/>
                <w:spacing w:val="1"/>
              </w:rPr>
              <w:t>s</w:t>
            </w:r>
            <w:r w:rsidRPr="003B6CBC">
              <w:rPr>
                <w:rFonts w:ascii="Arial" w:hAnsi="Arial" w:cs="Arial"/>
              </w:rPr>
              <w:t>c</w:t>
            </w:r>
            <w:r w:rsidRPr="003B6CBC">
              <w:rPr>
                <w:rFonts w:ascii="Arial" w:hAnsi="Arial" w:cs="Arial"/>
                <w:spacing w:val="-1"/>
              </w:rPr>
              <w:t>ula</w:t>
            </w:r>
            <w:r w:rsidRPr="003B6CBC">
              <w:rPr>
                <w:rFonts w:ascii="Arial" w:hAnsi="Arial" w:cs="Arial"/>
              </w:rPr>
              <w:t xml:space="preserve">r </w:t>
            </w:r>
            <w:r w:rsidRPr="003B6CBC">
              <w:rPr>
                <w:rFonts w:ascii="Arial" w:hAnsi="Arial" w:cs="Arial"/>
                <w:spacing w:val="-1"/>
              </w:rPr>
              <w:t>system.</w:t>
            </w:r>
          </w:p>
        </w:tc>
      </w:tr>
      <w:tr w:rsidRPr="003B6CBC" w:rsidR="00AA5C40" w:rsidTr="00AA5C40" w14:paraId="19B579F9" w14:textId="77777777">
        <w:trPr>
          <w:trHeight w:val="534" w:hRule="exact"/>
        </w:trPr>
        <w:tc>
          <w:tcPr>
            <w:tcW w:w="4621" w:type="dxa"/>
            <w:tcBorders>
              <w:top w:val="single" w:color="000000" w:sz="4" w:space="0"/>
              <w:left w:val="single" w:color="000000" w:sz="4" w:space="0"/>
              <w:bottom w:val="single" w:color="000000" w:sz="4" w:space="0"/>
              <w:right w:val="single" w:color="000000" w:sz="4" w:space="0"/>
            </w:tcBorders>
          </w:tcPr>
          <w:p w:rsidRPr="003B6CBC" w:rsidR="00AA5C40" w:rsidP="00902C3C" w:rsidRDefault="00AA5C40" w14:paraId="4F5D15D9" w14:textId="77777777">
            <w:pPr>
              <w:pStyle w:val="TableParagraph"/>
              <w:kinsoku w:val="0"/>
              <w:overflowPunct w:val="0"/>
              <w:spacing w:line="273" w:lineRule="exact"/>
              <w:ind w:left="98"/>
              <w:rPr>
                <w:rFonts w:ascii="Arial" w:hAnsi="Arial" w:cs="Arial"/>
              </w:rPr>
            </w:pPr>
            <w:r w:rsidRPr="003B6CBC">
              <w:rPr>
                <w:rFonts w:ascii="Arial" w:hAnsi="Arial" w:cs="Arial"/>
                <w:i/>
                <w:iCs/>
              </w:rPr>
              <w:t>E</w:t>
            </w:r>
            <w:r w:rsidRPr="003B6CBC">
              <w:rPr>
                <w:rFonts w:ascii="Arial" w:hAnsi="Arial" w:cs="Arial"/>
                <w:i/>
                <w:iCs/>
                <w:spacing w:val="-2"/>
              </w:rPr>
              <w:t>m</w:t>
            </w:r>
            <w:r w:rsidRPr="003B6CBC">
              <w:rPr>
                <w:rFonts w:ascii="Arial" w:hAnsi="Arial" w:cs="Arial"/>
                <w:i/>
                <w:iCs/>
              </w:rPr>
              <w:t>ploying trust:</w:t>
            </w:r>
          </w:p>
          <w:p w:rsidRPr="003B6CBC" w:rsidR="00AA5C40" w:rsidP="00902C3C" w:rsidRDefault="00AA5C40" w14:paraId="6AECD27D" w14:textId="77777777">
            <w:pPr>
              <w:pStyle w:val="TableParagraph"/>
              <w:kinsoku w:val="0"/>
              <w:overflowPunct w:val="0"/>
              <w:ind w:left="98" w:right="125"/>
              <w:rPr>
                <w:rFonts w:ascii="Arial" w:hAnsi="Arial" w:cs="Arial"/>
              </w:rPr>
            </w:pPr>
            <w:r w:rsidRPr="003B6CBC">
              <w:rPr>
                <w:rFonts w:ascii="Arial" w:hAnsi="Arial" w:cs="Arial"/>
                <w:spacing w:val="-1"/>
              </w:rPr>
              <w:t>University Hospitals Sussex NHS Trust</w:t>
            </w:r>
          </w:p>
        </w:tc>
        <w:tc>
          <w:tcPr>
            <w:tcW w:w="4487" w:type="dxa"/>
            <w:tcBorders>
              <w:top w:val="single" w:color="000000" w:sz="4" w:space="0"/>
              <w:left w:val="single" w:color="000000" w:sz="4" w:space="0"/>
              <w:bottom w:val="single" w:color="000000" w:sz="4" w:space="0"/>
              <w:right w:val="single" w:color="000000" w:sz="4" w:space="0"/>
            </w:tcBorders>
          </w:tcPr>
          <w:p w:rsidRPr="003B6CBC" w:rsidR="00AA5C40" w:rsidP="00902C3C" w:rsidRDefault="00AA5C40" w14:paraId="1A53FD99" w14:textId="77777777">
            <w:pPr>
              <w:pStyle w:val="TableParagraph"/>
              <w:kinsoku w:val="0"/>
              <w:overflowPunct w:val="0"/>
              <w:spacing w:line="273" w:lineRule="exact"/>
              <w:ind w:left="164"/>
              <w:rPr>
                <w:rFonts w:ascii="Arial" w:hAnsi="Arial" w:cs="Arial"/>
              </w:rPr>
            </w:pPr>
            <w:r w:rsidRPr="003B6CBC">
              <w:rPr>
                <w:rFonts w:ascii="Arial" w:hAnsi="Arial" w:cs="Arial"/>
                <w:i/>
                <w:iCs/>
                <w:spacing w:val="-1"/>
              </w:rPr>
              <w:t>Academi</w:t>
            </w:r>
            <w:r w:rsidRPr="003B6CBC">
              <w:rPr>
                <w:rFonts w:ascii="Arial" w:hAnsi="Arial" w:cs="Arial"/>
                <w:i/>
                <w:iCs/>
              </w:rPr>
              <w:t xml:space="preserve">c </w:t>
            </w:r>
            <w:r w:rsidRPr="003B6CBC">
              <w:rPr>
                <w:rFonts w:ascii="Arial" w:hAnsi="Arial" w:cs="Arial"/>
                <w:i/>
                <w:iCs/>
                <w:spacing w:val="-1"/>
              </w:rPr>
              <w:t>placemen</w:t>
            </w:r>
            <w:r w:rsidRPr="003B6CBC">
              <w:rPr>
                <w:rFonts w:ascii="Arial" w:hAnsi="Arial" w:cs="Arial"/>
                <w:i/>
                <w:iCs/>
              </w:rPr>
              <w:t xml:space="preserve">t </w:t>
            </w:r>
            <w:r w:rsidRPr="003B6CBC">
              <w:rPr>
                <w:rFonts w:ascii="Arial" w:hAnsi="Arial" w:cs="Arial"/>
                <w:i/>
                <w:iCs/>
                <w:spacing w:val="-1"/>
              </w:rPr>
              <w:t>base</w:t>
            </w:r>
            <w:r w:rsidRPr="003B6CBC">
              <w:rPr>
                <w:rFonts w:ascii="Arial" w:hAnsi="Arial" w:cs="Arial"/>
                <w:i/>
                <w:iCs/>
              </w:rPr>
              <w:t xml:space="preserve">d </w:t>
            </w:r>
            <w:proofErr w:type="gramStart"/>
            <w:r w:rsidRPr="003B6CBC">
              <w:rPr>
                <w:rFonts w:ascii="Arial" w:hAnsi="Arial" w:cs="Arial"/>
                <w:i/>
                <w:iCs/>
                <w:spacing w:val="-1"/>
              </w:rPr>
              <w:t>at</w:t>
            </w:r>
            <w:proofErr w:type="gramEnd"/>
            <w:r w:rsidRPr="003B6CBC">
              <w:rPr>
                <w:rFonts w:ascii="Arial" w:hAnsi="Arial" w:cs="Arial"/>
                <w:i/>
                <w:iCs/>
                <w:spacing w:val="-1"/>
              </w:rPr>
              <w:t>:</w:t>
            </w:r>
          </w:p>
          <w:p w:rsidRPr="003B6CBC" w:rsidR="00AA5C40" w:rsidP="00902C3C" w:rsidRDefault="00AA5C40" w14:paraId="33A69BD8" w14:textId="77777777">
            <w:pPr>
              <w:pStyle w:val="TableParagraph"/>
              <w:kinsoku w:val="0"/>
              <w:overflowPunct w:val="0"/>
              <w:ind w:left="164"/>
              <w:rPr>
                <w:rFonts w:ascii="Arial" w:hAnsi="Arial" w:cs="Arial"/>
              </w:rPr>
            </w:pPr>
            <w:r w:rsidRPr="003B6CBC">
              <w:rPr>
                <w:rFonts w:ascii="Arial" w:hAnsi="Arial" w:cs="Arial"/>
                <w:spacing w:val="-1"/>
              </w:rPr>
              <w:t>Roya</w:t>
            </w:r>
            <w:r w:rsidRPr="003B6CBC">
              <w:rPr>
                <w:rFonts w:ascii="Arial" w:hAnsi="Arial" w:cs="Arial"/>
              </w:rPr>
              <w:t xml:space="preserve">l </w:t>
            </w:r>
            <w:r w:rsidRPr="003B6CBC">
              <w:rPr>
                <w:rFonts w:ascii="Arial" w:hAnsi="Arial" w:cs="Arial"/>
                <w:spacing w:val="-1"/>
              </w:rPr>
              <w:t>Sus</w:t>
            </w:r>
            <w:r w:rsidRPr="003B6CBC">
              <w:rPr>
                <w:rFonts w:ascii="Arial" w:hAnsi="Arial" w:cs="Arial"/>
                <w:spacing w:val="1"/>
              </w:rPr>
              <w:t>s</w:t>
            </w:r>
            <w:r w:rsidRPr="003B6CBC">
              <w:rPr>
                <w:rFonts w:ascii="Arial" w:hAnsi="Arial" w:cs="Arial"/>
                <w:spacing w:val="-1"/>
              </w:rPr>
              <w:t>e</w:t>
            </w:r>
            <w:r w:rsidRPr="003B6CBC">
              <w:rPr>
                <w:rFonts w:ascii="Arial" w:hAnsi="Arial" w:cs="Arial"/>
              </w:rPr>
              <w:t xml:space="preserve">x </w:t>
            </w:r>
            <w:r w:rsidRPr="003B6CBC">
              <w:rPr>
                <w:rFonts w:ascii="Arial" w:hAnsi="Arial" w:cs="Arial"/>
                <w:spacing w:val="-1"/>
              </w:rPr>
              <w:t>C</w:t>
            </w:r>
            <w:r w:rsidRPr="003B6CBC">
              <w:rPr>
                <w:rFonts w:ascii="Arial" w:hAnsi="Arial" w:cs="Arial"/>
              </w:rPr>
              <w:t>o</w:t>
            </w:r>
            <w:r w:rsidRPr="003B6CBC">
              <w:rPr>
                <w:rFonts w:ascii="Arial" w:hAnsi="Arial" w:cs="Arial"/>
                <w:spacing w:val="-1"/>
              </w:rPr>
              <w:t>unt</w:t>
            </w:r>
            <w:r w:rsidRPr="003B6CBC">
              <w:rPr>
                <w:rFonts w:ascii="Arial" w:hAnsi="Arial" w:cs="Arial"/>
              </w:rPr>
              <w:t xml:space="preserve">y </w:t>
            </w:r>
            <w:r w:rsidRPr="003B6CBC">
              <w:rPr>
                <w:rFonts w:ascii="Arial" w:hAnsi="Arial" w:cs="Arial"/>
                <w:spacing w:val="-1"/>
              </w:rPr>
              <w:t>Hospit</w:t>
            </w:r>
            <w:r w:rsidRPr="003B6CBC">
              <w:rPr>
                <w:rFonts w:ascii="Arial" w:hAnsi="Arial" w:cs="Arial"/>
              </w:rPr>
              <w:t>al</w:t>
            </w:r>
          </w:p>
        </w:tc>
      </w:tr>
      <w:tr w:rsidRPr="003B6CBC" w:rsidR="00AA5C40" w:rsidTr="003B6CBC" w14:paraId="295FB7CC" w14:textId="77777777">
        <w:trPr>
          <w:trHeight w:val="3150" w:hRule="exact"/>
        </w:trPr>
        <w:tc>
          <w:tcPr>
            <w:tcW w:w="9108" w:type="dxa"/>
            <w:gridSpan w:val="2"/>
            <w:tcBorders>
              <w:top w:val="single" w:color="000000" w:sz="4" w:space="0"/>
              <w:left w:val="single" w:color="000000" w:sz="4" w:space="0"/>
              <w:bottom w:val="single" w:color="000000" w:sz="4" w:space="0"/>
              <w:right w:val="single" w:color="000000" w:sz="4" w:space="0"/>
            </w:tcBorders>
          </w:tcPr>
          <w:p w:rsidRPr="003B6CBC" w:rsidR="00AA5C40" w:rsidP="00AA5C40" w:rsidRDefault="00AA5C40" w14:paraId="5C3C7C5D" w14:textId="41604CB9">
            <w:pPr>
              <w:pStyle w:val="TableParagraph"/>
              <w:kinsoku w:val="0"/>
              <w:overflowPunct w:val="0"/>
              <w:spacing w:line="273" w:lineRule="exact"/>
              <w:ind w:left="37" w:right="5383"/>
              <w:rPr>
                <w:rFonts w:ascii="Arial" w:hAnsi="Arial" w:cs="Arial"/>
              </w:rPr>
            </w:pPr>
            <w:r w:rsidRPr="003B6CBC">
              <w:rPr>
                <w:rFonts w:ascii="Arial" w:hAnsi="Arial" w:cs="Arial"/>
                <w:i/>
                <w:iCs/>
                <w:spacing w:val="-1"/>
              </w:rPr>
              <w:t>Brie</w:t>
            </w:r>
            <w:r w:rsidRPr="003B6CBC">
              <w:rPr>
                <w:rFonts w:ascii="Arial" w:hAnsi="Arial" w:cs="Arial"/>
                <w:i/>
                <w:iCs/>
              </w:rPr>
              <w:t xml:space="preserve">f </w:t>
            </w:r>
            <w:r w:rsidRPr="003B6CBC">
              <w:rPr>
                <w:rFonts w:ascii="Arial" w:hAnsi="Arial" w:cs="Arial"/>
                <w:i/>
                <w:iCs/>
                <w:spacing w:val="-1"/>
              </w:rPr>
              <w:t>outlin</w:t>
            </w:r>
            <w:r w:rsidRPr="003B6CBC">
              <w:rPr>
                <w:rFonts w:ascii="Arial" w:hAnsi="Arial" w:cs="Arial"/>
                <w:i/>
                <w:iCs/>
              </w:rPr>
              <w:t xml:space="preserve">e </w:t>
            </w:r>
            <w:r w:rsidRPr="003B6CBC">
              <w:rPr>
                <w:rFonts w:ascii="Arial" w:hAnsi="Arial" w:cs="Arial"/>
                <w:i/>
                <w:iCs/>
                <w:spacing w:val="-1"/>
              </w:rPr>
              <w:t>o</w:t>
            </w:r>
            <w:r w:rsidRPr="003B6CBC">
              <w:rPr>
                <w:rFonts w:ascii="Arial" w:hAnsi="Arial" w:cs="Arial"/>
                <w:i/>
                <w:iCs/>
              </w:rPr>
              <w:t xml:space="preserve">f </w:t>
            </w:r>
            <w:r w:rsidRPr="003B6CBC">
              <w:rPr>
                <w:rFonts w:ascii="Arial" w:hAnsi="Arial" w:cs="Arial"/>
                <w:i/>
                <w:iCs/>
              </w:rPr>
              <w:t>d</w:t>
            </w:r>
            <w:r w:rsidRPr="003B6CBC">
              <w:rPr>
                <w:rFonts w:ascii="Arial" w:hAnsi="Arial" w:cs="Arial"/>
                <w:i/>
                <w:iCs/>
                <w:spacing w:val="-1"/>
              </w:rPr>
              <w:t>epartment:</w:t>
            </w:r>
          </w:p>
          <w:p w:rsidRPr="003B6CBC" w:rsidR="00AA5C40" w:rsidP="00AA5C40" w:rsidRDefault="00AA5C40" w14:paraId="0482CF84" w14:textId="389896F2">
            <w:pPr>
              <w:pStyle w:val="TableParagraph"/>
              <w:kinsoku w:val="0"/>
              <w:overflowPunct w:val="0"/>
              <w:ind w:left="37" w:right="210"/>
              <w:rPr>
                <w:rFonts w:ascii="Arial" w:hAnsi="Arial" w:cs="Arial"/>
              </w:rPr>
            </w:pPr>
            <w:r w:rsidRPr="003B6CBC">
              <w:rPr>
                <w:rFonts w:ascii="Arial" w:hAnsi="Arial" w:cs="Arial"/>
              </w:rPr>
              <w:t>Professor</w:t>
            </w:r>
            <w:r w:rsidRPr="003B6CBC">
              <w:rPr>
                <w:rFonts w:ascii="Arial" w:hAnsi="Arial" w:cs="Arial"/>
                <w:spacing w:val="19"/>
              </w:rPr>
              <w:t xml:space="preserve"> </w:t>
            </w:r>
            <w:r w:rsidRPr="003B6CBC">
              <w:rPr>
                <w:rFonts w:ascii="Arial" w:hAnsi="Arial" w:cs="Arial"/>
              </w:rPr>
              <w:t>C</w:t>
            </w:r>
            <w:r w:rsidRPr="003B6CBC">
              <w:rPr>
                <w:rFonts w:ascii="Arial" w:hAnsi="Arial" w:cs="Arial"/>
                <w:spacing w:val="19"/>
              </w:rPr>
              <w:t xml:space="preserve"> </w:t>
            </w:r>
            <w:r w:rsidRPr="003B6CBC">
              <w:rPr>
                <w:rFonts w:ascii="Arial" w:hAnsi="Arial" w:cs="Arial"/>
              </w:rPr>
              <w:t>Rajkumar</w:t>
            </w:r>
            <w:r w:rsidRPr="003B6CBC">
              <w:rPr>
                <w:rFonts w:ascii="Arial" w:hAnsi="Arial" w:cs="Arial"/>
                <w:spacing w:val="19"/>
              </w:rPr>
              <w:t xml:space="preserve"> </w:t>
            </w:r>
            <w:r w:rsidRPr="003B6CBC">
              <w:rPr>
                <w:rFonts w:ascii="Arial" w:hAnsi="Arial" w:cs="Arial"/>
              </w:rPr>
              <w:t>is</w:t>
            </w:r>
            <w:r w:rsidRPr="003B6CBC">
              <w:rPr>
                <w:rFonts w:ascii="Arial" w:hAnsi="Arial" w:cs="Arial"/>
                <w:spacing w:val="19"/>
              </w:rPr>
              <w:t xml:space="preserve"> </w:t>
            </w:r>
            <w:r w:rsidRPr="003B6CBC">
              <w:rPr>
                <w:rFonts w:ascii="Arial" w:hAnsi="Arial" w:cs="Arial"/>
              </w:rPr>
              <w:t>t</w:t>
            </w:r>
            <w:r w:rsidRPr="003B6CBC">
              <w:rPr>
                <w:rFonts w:ascii="Arial" w:hAnsi="Arial" w:cs="Arial"/>
                <w:spacing w:val="-1"/>
              </w:rPr>
              <w:t>h</w:t>
            </w:r>
            <w:r w:rsidRPr="003B6CBC">
              <w:rPr>
                <w:rFonts w:ascii="Arial" w:hAnsi="Arial" w:cs="Arial"/>
              </w:rPr>
              <w:t>e</w:t>
            </w:r>
            <w:r w:rsidRPr="003B6CBC">
              <w:rPr>
                <w:rFonts w:ascii="Arial" w:hAnsi="Arial" w:cs="Arial"/>
                <w:spacing w:val="19"/>
              </w:rPr>
              <w:t xml:space="preserve"> </w:t>
            </w:r>
            <w:r w:rsidRPr="003B6CBC">
              <w:rPr>
                <w:rFonts w:ascii="Arial" w:hAnsi="Arial" w:cs="Arial"/>
                <w:spacing w:val="-1"/>
              </w:rPr>
              <w:t>Charle</w:t>
            </w:r>
            <w:r w:rsidRPr="003B6CBC">
              <w:rPr>
                <w:rFonts w:ascii="Arial" w:hAnsi="Arial" w:cs="Arial"/>
              </w:rPr>
              <w:t>s</w:t>
            </w:r>
            <w:r w:rsidRPr="003B6CBC">
              <w:rPr>
                <w:rFonts w:ascii="Arial" w:hAnsi="Arial" w:cs="Arial"/>
                <w:spacing w:val="19"/>
              </w:rPr>
              <w:t xml:space="preserve"> </w:t>
            </w:r>
            <w:r w:rsidRPr="003B6CBC">
              <w:rPr>
                <w:rFonts w:ascii="Arial" w:hAnsi="Arial" w:cs="Arial"/>
                <w:spacing w:val="-1"/>
              </w:rPr>
              <w:t>Hunniset</w:t>
            </w:r>
            <w:r w:rsidRPr="003B6CBC">
              <w:rPr>
                <w:rFonts w:ascii="Arial" w:hAnsi="Arial" w:cs="Arial"/>
              </w:rPr>
              <w:t>t</w:t>
            </w:r>
            <w:r w:rsidRPr="003B6CBC">
              <w:rPr>
                <w:rFonts w:ascii="Arial" w:hAnsi="Arial" w:cs="Arial"/>
                <w:spacing w:val="19"/>
              </w:rPr>
              <w:t xml:space="preserve"> </w:t>
            </w:r>
            <w:r w:rsidRPr="003B6CBC">
              <w:rPr>
                <w:rFonts w:ascii="Arial" w:hAnsi="Arial" w:cs="Arial"/>
                <w:spacing w:val="-1"/>
              </w:rPr>
              <w:t>Foundati</w:t>
            </w:r>
            <w:r w:rsidRPr="003B6CBC">
              <w:rPr>
                <w:rFonts w:ascii="Arial" w:hAnsi="Arial" w:cs="Arial"/>
              </w:rPr>
              <w:t>on</w:t>
            </w:r>
            <w:r w:rsidRPr="003B6CBC">
              <w:rPr>
                <w:rFonts w:ascii="Arial" w:hAnsi="Arial" w:cs="Arial"/>
                <w:spacing w:val="19"/>
              </w:rPr>
              <w:t xml:space="preserve"> </w:t>
            </w:r>
            <w:r w:rsidRPr="003B6CBC">
              <w:rPr>
                <w:rFonts w:ascii="Arial" w:hAnsi="Arial" w:cs="Arial"/>
              </w:rPr>
              <w:t>Chair</w:t>
            </w:r>
            <w:r w:rsidRPr="003B6CBC">
              <w:rPr>
                <w:rFonts w:ascii="Arial" w:hAnsi="Arial" w:cs="Arial"/>
                <w:spacing w:val="19"/>
              </w:rPr>
              <w:t xml:space="preserve"> </w:t>
            </w:r>
            <w:r w:rsidRPr="003B6CBC">
              <w:rPr>
                <w:rFonts w:ascii="Arial" w:hAnsi="Arial" w:cs="Arial"/>
              </w:rPr>
              <w:t>of</w:t>
            </w:r>
            <w:r w:rsidRPr="003B6CBC">
              <w:rPr>
                <w:rFonts w:ascii="Arial" w:hAnsi="Arial" w:cs="Arial"/>
                <w:spacing w:val="19"/>
              </w:rPr>
              <w:t xml:space="preserve"> </w:t>
            </w:r>
            <w:r w:rsidRPr="003B6CBC">
              <w:rPr>
                <w:rFonts w:ascii="Arial" w:hAnsi="Arial" w:cs="Arial"/>
              </w:rPr>
              <w:t>Geriatr</w:t>
            </w:r>
            <w:r w:rsidRPr="003B6CBC">
              <w:rPr>
                <w:rFonts w:ascii="Arial" w:hAnsi="Arial" w:cs="Arial"/>
                <w:spacing w:val="-2"/>
              </w:rPr>
              <w:t>i</w:t>
            </w:r>
            <w:r w:rsidRPr="003B6CBC">
              <w:rPr>
                <w:rFonts w:ascii="Arial" w:hAnsi="Arial" w:cs="Arial"/>
              </w:rPr>
              <w:t>cs</w:t>
            </w:r>
            <w:r w:rsidRPr="003B6CBC">
              <w:rPr>
                <w:rFonts w:ascii="Arial" w:hAnsi="Arial" w:cs="Arial"/>
                <w:spacing w:val="19"/>
              </w:rPr>
              <w:t xml:space="preserve"> </w:t>
            </w:r>
            <w:r w:rsidRPr="003B6CBC">
              <w:rPr>
                <w:rFonts w:ascii="Arial" w:hAnsi="Arial" w:cs="Arial"/>
              </w:rPr>
              <w:t xml:space="preserve">and </w:t>
            </w:r>
            <w:r w:rsidRPr="003B6CBC">
              <w:rPr>
                <w:rFonts w:ascii="Arial" w:hAnsi="Arial" w:cs="Arial"/>
                <w:spacing w:val="-1"/>
              </w:rPr>
              <w:t>Strok</w:t>
            </w:r>
            <w:r w:rsidRPr="003B6CBC">
              <w:rPr>
                <w:rFonts w:ascii="Arial" w:hAnsi="Arial" w:cs="Arial"/>
              </w:rPr>
              <w:t>e</w:t>
            </w:r>
            <w:r w:rsidRPr="003B6CBC">
              <w:rPr>
                <w:rFonts w:ascii="Arial" w:hAnsi="Arial" w:cs="Arial"/>
                <w:spacing w:val="42"/>
              </w:rPr>
              <w:t xml:space="preserve"> </w:t>
            </w:r>
            <w:r w:rsidRPr="003B6CBC">
              <w:rPr>
                <w:rFonts w:ascii="Arial" w:hAnsi="Arial" w:cs="Arial"/>
                <w:spacing w:val="-1"/>
              </w:rPr>
              <w:t>Medicine</w:t>
            </w:r>
            <w:r w:rsidRPr="003B6CBC">
              <w:rPr>
                <w:rFonts w:ascii="Arial" w:hAnsi="Arial" w:cs="Arial"/>
              </w:rPr>
              <w:t>.</w:t>
            </w:r>
            <w:r w:rsidRPr="003B6CBC">
              <w:rPr>
                <w:rFonts w:ascii="Arial" w:hAnsi="Arial" w:cs="Arial"/>
                <w:spacing w:val="43"/>
              </w:rPr>
              <w:t xml:space="preserve"> </w:t>
            </w:r>
            <w:r w:rsidRPr="003B6CBC">
              <w:rPr>
                <w:rFonts w:ascii="Arial" w:hAnsi="Arial" w:cs="Arial"/>
                <w:spacing w:val="-1"/>
              </w:rPr>
              <w:t>Hi</w:t>
            </w:r>
            <w:r w:rsidRPr="003B6CBC">
              <w:rPr>
                <w:rFonts w:ascii="Arial" w:hAnsi="Arial" w:cs="Arial"/>
              </w:rPr>
              <w:t>s</w:t>
            </w:r>
            <w:r w:rsidRPr="003B6CBC">
              <w:rPr>
                <w:rFonts w:ascii="Arial" w:hAnsi="Arial" w:cs="Arial"/>
                <w:spacing w:val="43"/>
              </w:rPr>
              <w:t xml:space="preserve"> </w:t>
            </w:r>
            <w:r w:rsidRPr="003B6CBC">
              <w:rPr>
                <w:rFonts w:ascii="Arial" w:hAnsi="Arial" w:cs="Arial"/>
                <w:spacing w:val="-1"/>
              </w:rPr>
              <w:t>researc</w:t>
            </w:r>
            <w:r w:rsidRPr="003B6CBC">
              <w:rPr>
                <w:rFonts w:ascii="Arial" w:hAnsi="Arial" w:cs="Arial"/>
              </w:rPr>
              <w:t>h</w:t>
            </w:r>
            <w:r w:rsidRPr="003B6CBC">
              <w:rPr>
                <w:rFonts w:ascii="Arial" w:hAnsi="Arial" w:cs="Arial"/>
                <w:spacing w:val="42"/>
              </w:rPr>
              <w:t xml:space="preserve"> </w:t>
            </w:r>
            <w:r w:rsidRPr="003B6CBC">
              <w:rPr>
                <w:rFonts w:ascii="Arial" w:hAnsi="Arial" w:cs="Arial"/>
                <w:spacing w:val="-1"/>
              </w:rPr>
              <w:t>area</w:t>
            </w:r>
            <w:r w:rsidRPr="003B6CBC">
              <w:rPr>
                <w:rFonts w:ascii="Arial" w:hAnsi="Arial" w:cs="Arial"/>
              </w:rPr>
              <w:t>s</w:t>
            </w:r>
            <w:r w:rsidRPr="003B6CBC">
              <w:rPr>
                <w:rFonts w:ascii="Arial" w:hAnsi="Arial" w:cs="Arial"/>
                <w:spacing w:val="43"/>
              </w:rPr>
              <w:t xml:space="preserve"> </w:t>
            </w:r>
            <w:r w:rsidRPr="003B6CBC">
              <w:rPr>
                <w:rFonts w:ascii="Arial" w:hAnsi="Arial" w:cs="Arial"/>
                <w:spacing w:val="-1"/>
              </w:rPr>
              <w:t>ar</w:t>
            </w:r>
            <w:r w:rsidRPr="003B6CBC">
              <w:rPr>
                <w:rFonts w:ascii="Arial" w:hAnsi="Arial" w:cs="Arial"/>
              </w:rPr>
              <w:t>e</w:t>
            </w:r>
            <w:r w:rsidRPr="003B6CBC">
              <w:rPr>
                <w:rFonts w:ascii="Arial" w:hAnsi="Arial" w:cs="Arial"/>
                <w:spacing w:val="43"/>
              </w:rPr>
              <w:t xml:space="preserve"> </w:t>
            </w:r>
            <w:r w:rsidRPr="003B6CBC">
              <w:rPr>
                <w:rFonts w:ascii="Arial" w:hAnsi="Arial" w:cs="Arial"/>
                <w:spacing w:val="-1"/>
              </w:rPr>
              <w:t>aroun</w:t>
            </w:r>
            <w:r w:rsidRPr="003B6CBC">
              <w:rPr>
                <w:rFonts w:ascii="Arial" w:hAnsi="Arial" w:cs="Arial"/>
              </w:rPr>
              <w:t>d</w:t>
            </w:r>
            <w:r w:rsidRPr="003B6CBC">
              <w:rPr>
                <w:rFonts w:ascii="Arial" w:hAnsi="Arial" w:cs="Arial"/>
                <w:spacing w:val="43"/>
              </w:rPr>
              <w:t xml:space="preserve"> </w:t>
            </w:r>
            <w:r w:rsidRPr="003B6CBC">
              <w:rPr>
                <w:rFonts w:ascii="Arial" w:hAnsi="Arial" w:cs="Arial"/>
                <w:spacing w:val="-1"/>
              </w:rPr>
              <w:t>cardiovasc</w:t>
            </w:r>
            <w:r w:rsidRPr="003B6CBC">
              <w:rPr>
                <w:rFonts w:ascii="Arial" w:hAnsi="Arial" w:cs="Arial"/>
                <w:spacing w:val="1"/>
              </w:rPr>
              <w:t>u</w:t>
            </w:r>
            <w:r w:rsidRPr="003B6CBC">
              <w:rPr>
                <w:rFonts w:ascii="Arial" w:hAnsi="Arial" w:cs="Arial"/>
                <w:spacing w:val="-1"/>
              </w:rPr>
              <w:t>la</w:t>
            </w:r>
            <w:r w:rsidRPr="003B6CBC">
              <w:rPr>
                <w:rFonts w:ascii="Arial" w:hAnsi="Arial" w:cs="Arial"/>
              </w:rPr>
              <w:t>r</w:t>
            </w:r>
            <w:r w:rsidRPr="003B6CBC">
              <w:rPr>
                <w:rFonts w:ascii="Arial" w:hAnsi="Arial" w:cs="Arial"/>
                <w:spacing w:val="44"/>
              </w:rPr>
              <w:t xml:space="preserve"> </w:t>
            </w:r>
            <w:r w:rsidRPr="003B6CBC">
              <w:rPr>
                <w:rFonts w:ascii="Arial" w:hAnsi="Arial" w:cs="Arial"/>
                <w:spacing w:val="-1"/>
              </w:rPr>
              <w:t>laboratory-based researc</w:t>
            </w:r>
            <w:r w:rsidRPr="003B6CBC">
              <w:rPr>
                <w:rFonts w:ascii="Arial" w:hAnsi="Arial" w:cs="Arial"/>
              </w:rPr>
              <w:t>h</w:t>
            </w:r>
            <w:r w:rsidRPr="003B6CBC">
              <w:rPr>
                <w:rFonts w:ascii="Arial" w:hAnsi="Arial" w:cs="Arial"/>
                <w:spacing w:val="11"/>
              </w:rPr>
              <w:t xml:space="preserve"> </w:t>
            </w:r>
            <w:r w:rsidRPr="003B6CBC">
              <w:rPr>
                <w:rFonts w:ascii="Arial" w:hAnsi="Arial" w:cs="Arial"/>
                <w:spacing w:val="-1"/>
              </w:rPr>
              <w:t>int</w:t>
            </w:r>
            <w:r w:rsidRPr="003B6CBC">
              <w:rPr>
                <w:rFonts w:ascii="Arial" w:hAnsi="Arial" w:cs="Arial"/>
              </w:rPr>
              <w:t>o</w:t>
            </w:r>
            <w:r w:rsidRPr="003B6CBC">
              <w:rPr>
                <w:rFonts w:ascii="Arial" w:hAnsi="Arial" w:cs="Arial"/>
                <w:spacing w:val="11"/>
              </w:rPr>
              <w:t xml:space="preserve"> </w:t>
            </w:r>
            <w:r w:rsidRPr="003B6CBC">
              <w:rPr>
                <w:rFonts w:ascii="Arial" w:hAnsi="Arial" w:cs="Arial"/>
                <w:spacing w:val="-1"/>
              </w:rPr>
              <w:t>agein</w:t>
            </w:r>
            <w:r w:rsidRPr="003B6CBC">
              <w:rPr>
                <w:rFonts w:ascii="Arial" w:hAnsi="Arial" w:cs="Arial"/>
              </w:rPr>
              <w:t>g</w:t>
            </w:r>
            <w:r w:rsidRPr="003B6CBC">
              <w:rPr>
                <w:rFonts w:ascii="Arial" w:hAnsi="Arial" w:cs="Arial"/>
                <w:spacing w:val="11"/>
              </w:rPr>
              <w:t xml:space="preserve"> </w:t>
            </w:r>
            <w:r w:rsidRPr="003B6CBC">
              <w:rPr>
                <w:rFonts w:ascii="Arial" w:hAnsi="Arial" w:cs="Arial"/>
                <w:spacing w:val="-1"/>
              </w:rPr>
              <w:t>proces</w:t>
            </w:r>
            <w:r w:rsidRPr="003B6CBC">
              <w:rPr>
                <w:rFonts w:ascii="Arial" w:hAnsi="Arial" w:cs="Arial"/>
              </w:rPr>
              <w:t>s</w:t>
            </w:r>
            <w:r w:rsidRPr="003B6CBC">
              <w:rPr>
                <w:rFonts w:ascii="Arial" w:hAnsi="Arial" w:cs="Arial"/>
                <w:spacing w:val="11"/>
              </w:rPr>
              <w:t xml:space="preserve"> </w:t>
            </w:r>
            <w:r w:rsidRPr="003B6CBC">
              <w:rPr>
                <w:rFonts w:ascii="Arial" w:hAnsi="Arial" w:cs="Arial"/>
                <w:spacing w:val="-1"/>
              </w:rPr>
              <w:t>o</w:t>
            </w:r>
            <w:r w:rsidRPr="003B6CBC">
              <w:rPr>
                <w:rFonts w:ascii="Arial" w:hAnsi="Arial" w:cs="Arial"/>
              </w:rPr>
              <w:t>f</w:t>
            </w:r>
            <w:r w:rsidRPr="003B6CBC">
              <w:rPr>
                <w:rFonts w:ascii="Arial" w:hAnsi="Arial" w:cs="Arial"/>
                <w:spacing w:val="11"/>
              </w:rPr>
              <w:t xml:space="preserve"> </w:t>
            </w:r>
            <w:r w:rsidRPr="003B6CBC">
              <w:rPr>
                <w:rFonts w:ascii="Arial" w:hAnsi="Arial" w:cs="Arial"/>
                <w:spacing w:val="-1"/>
              </w:rPr>
              <w:t>arterie</w:t>
            </w:r>
            <w:r w:rsidRPr="003B6CBC">
              <w:rPr>
                <w:rFonts w:ascii="Arial" w:hAnsi="Arial" w:cs="Arial"/>
              </w:rPr>
              <w:t>s</w:t>
            </w:r>
            <w:r w:rsidRPr="003B6CBC">
              <w:rPr>
                <w:rFonts w:ascii="Arial" w:hAnsi="Arial" w:cs="Arial"/>
                <w:spacing w:val="11"/>
              </w:rPr>
              <w:t xml:space="preserve"> </w:t>
            </w:r>
            <w:r w:rsidRPr="003B6CBC">
              <w:rPr>
                <w:rFonts w:ascii="Arial" w:hAnsi="Arial" w:cs="Arial"/>
              </w:rPr>
              <w:t>&amp;</w:t>
            </w:r>
            <w:r w:rsidRPr="003B6CBC">
              <w:rPr>
                <w:rFonts w:ascii="Arial" w:hAnsi="Arial" w:cs="Arial"/>
                <w:spacing w:val="9"/>
              </w:rPr>
              <w:t xml:space="preserve"> </w:t>
            </w:r>
            <w:r w:rsidRPr="003B6CBC">
              <w:rPr>
                <w:rFonts w:ascii="Arial" w:hAnsi="Arial" w:cs="Arial"/>
                <w:spacing w:val="-1"/>
              </w:rPr>
              <w:t>epidemiolog</w:t>
            </w:r>
            <w:r w:rsidRPr="003B6CBC">
              <w:rPr>
                <w:rFonts w:ascii="Arial" w:hAnsi="Arial" w:cs="Arial"/>
              </w:rPr>
              <w:t>y</w:t>
            </w:r>
            <w:r w:rsidRPr="003B6CBC">
              <w:rPr>
                <w:rFonts w:ascii="Arial" w:hAnsi="Arial" w:cs="Arial"/>
                <w:spacing w:val="10"/>
              </w:rPr>
              <w:t xml:space="preserve"> </w:t>
            </w:r>
            <w:r w:rsidRPr="003B6CBC">
              <w:rPr>
                <w:rFonts w:ascii="Arial" w:hAnsi="Arial" w:cs="Arial"/>
                <w:spacing w:val="-1"/>
              </w:rPr>
              <w:t>researc</w:t>
            </w:r>
            <w:r w:rsidRPr="003B6CBC">
              <w:rPr>
                <w:rFonts w:ascii="Arial" w:hAnsi="Arial" w:cs="Arial"/>
              </w:rPr>
              <w:t>h</w:t>
            </w:r>
            <w:r w:rsidRPr="003B6CBC">
              <w:rPr>
                <w:rFonts w:ascii="Arial" w:hAnsi="Arial" w:cs="Arial"/>
                <w:spacing w:val="10"/>
              </w:rPr>
              <w:t xml:space="preserve"> </w:t>
            </w:r>
            <w:r w:rsidRPr="003B6CBC">
              <w:rPr>
                <w:rFonts w:ascii="Arial" w:hAnsi="Arial" w:cs="Arial"/>
                <w:spacing w:val="-1"/>
              </w:rPr>
              <w:t>int</w:t>
            </w:r>
            <w:r w:rsidRPr="003B6CBC">
              <w:rPr>
                <w:rFonts w:ascii="Arial" w:hAnsi="Arial" w:cs="Arial"/>
              </w:rPr>
              <w:t>o</w:t>
            </w:r>
            <w:r w:rsidRPr="003B6CBC">
              <w:rPr>
                <w:rFonts w:ascii="Arial" w:hAnsi="Arial" w:cs="Arial"/>
                <w:spacing w:val="10"/>
              </w:rPr>
              <w:t xml:space="preserve"> </w:t>
            </w:r>
            <w:r w:rsidRPr="003B6CBC">
              <w:rPr>
                <w:rFonts w:ascii="Arial" w:hAnsi="Arial" w:cs="Arial"/>
                <w:spacing w:val="-1"/>
              </w:rPr>
              <w:t>hypertensi</w:t>
            </w:r>
            <w:r w:rsidRPr="003B6CBC">
              <w:rPr>
                <w:rFonts w:ascii="Arial" w:hAnsi="Arial" w:cs="Arial"/>
              </w:rPr>
              <w:t>on &amp;</w:t>
            </w:r>
            <w:r w:rsidRPr="003B6CBC">
              <w:rPr>
                <w:rFonts w:ascii="Arial" w:hAnsi="Arial" w:cs="Arial"/>
                <w:spacing w:val="13"/>
              </w:rPr>
              <w:t xml:space="preserve"> </w:t>
            </w:r>
            <w:r w:rsidRPr="003B6CBC">
              <w:rPr>
                <w:rFonts w:ascii="Arial" w:hAnsi="Arial" w:cs="Arial"/>
                <w:spacing w:val="-1"/>
              </w:rPr>
              <w:t>stud</w:t>
            </w:r>
            <w:r w:rsidRPr="003B6CBC">
              <w:rPr>
                <w:rFonts w:ascii="Arial" w:hAnsi="Arial" w:cs="Arial"/>
              </w:rPr>
              <w:t>y</w:t>
            </w:r>
            <w:r w:rsidRPr="003B6CBC">
              <w:rPr>
                <w:rFonts w:ascii="Arial" w:hAnsi="Arial" w:cs="Arial"/>
                <w:spacing w:val="13"/>
              </w:rPr>
              <w:t xml:space="preserve"> </w:t>
            </w:r>
            <w:r w:rsidRPr="003B6CBC">
              <w:rPr>
                <w:rFonts w:ascii="Arial" w:hAnsi="Arial" w:cs="Arial"/>
                <w:spacing w:val="-1"/>
              </w:rPr>
              <w:t>o</w:t>
            </w:r>
            <w:r w:rsidRPr="003B6CBC">
              <w:rPr>
                <w:rFonts w:ascii="Arial" w:hAnsi="Arial" w:cs="Arial"/>
              </w:rPr>
              <w:t>f</w:t>
            </w:r>
            <w:r w:rsidRPr="003B6CBC">
              <w:rPr>
                <w:rFonts w:ascii="Arial" w:hAnsi="Arial" w:cs="Arial"/>
                <w:spacing w:val="13"/>
              </w:rPr>
              <w:t xml:space="preserve"> </w:t>
            </w:r>
            <w:r w:rsidRPr="003B6CBC">
              <w:rPr>
                <w:rFonts w:ascii="Arial" w:hAnsi="Arial" w:cs="Arial"/>
                <w:spacing w:val="-1"/>
              </w:rPr>
              <w:t>ris</w:t>
            </w:r>
            <w:r w:rsidRPr="003B6CBC">
              <w:rPr>
                <w:rFonts w:ascii="Arial" w:hAnsi="Arial" w:cs="Arial"/>
              </w:rPr>
              <w:t>k</w:t>
            </w:r>
            <w:r w:rsidRPr="003B6CBC">
              <w:rPr>
                <w:rFonts w:ascii="Arial" w:hAnsi="Arial" w:cs="Arial"/>
                <w:spacing w:val="13"/>
              </w:rPr>
              <w:t xml:space="preserve"> </w:t>
            </w:r>
            <w:r w:rsidRPr="003B6CBC">
              <w:rPr>
                <w:rFonts w:ascii="Arial" w:hAnsi="Arial" w:cs="Arial"/>
                <w:spacing w:val="-1"/>
              </w:rPr>
              <w:t>factor</w:t>
            </w:r>
            <w:r w:rsidRPr="003B6CBC">
              <w:rPr>
                <w:rFonts w:ascii="Arial" w:hAnsi="Arial" w:cs="Arial"/>
              </w:rPr>
              <w:t>s</w:t>
            </w:r>
            <w:r w:rsidRPr="003B6CBC">
              <w:rPr>
                <w:rFonts w:ascii="Arial" w:hAnsi="Arial" w:cs="Arial"/>
                <w:spacing w:val="13"/>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13"/>
              </w:rPr>
              <w:t xml:space="preserve"> </w:t>
            </w:r>
            <w:r w:rsidRPr="003B6CBC">
              <w:rPr>
                <w:rFonts w:ascii="Arial" w:hAnsi="Arial" w:cs="Arial"/>
                <w:spacing w:val="-1"/>
              </w:rPr>
              <w:t>strok</w:t>
            </w:r>
            <w:r w:rsidRPr="003B6CBC">
              <w:rPr>
                <w:rFonts w:ascii="Arial" w:hAnsi="Arial" w:cs="Arial"/>
              </w:rPr>
              <w:t>e</w:t>
            </w:r>
            <w:r w:rsidRPr="003B6CBC">
              <w:rPr>
                <w:rFonts w:ascii="Arial" w:hAnsi="Arial" w:cs="Arial"/>
                <w:spacing w:val="13"/>
              </w:rPr>
              <w:t xml:space="preserve"> </w:t>
            </w:r>
            <w:r w:rsidRPr="003B6CBC">
              <w:rPr>
                <w:rFonts w:ascii="Arial" w:hAnsi="Arial" w:cs="Arial"/>
                <w:spacing w:val="-1"/>
              </w:rPr>
              <w:t>an</w:t>
            </w:r>
            <w:r w:rsidRPr="003B6CBC">
              <w:rPr>
                <w:rFonts w:ascii="Arial" w:hAnsi="Arial" w:cs="Arial"/>
              </w:rPr>
              <w:t>d</w:t>
            </w:r>
            <w:r w:rsidRPr="003B6CBC">
              <w:rPr>
                <w:rFonts w:ascii="Arial" w:hAnsi="Arial" w:cs="Arial"/>
                <w:spacing w:val="13"/>
              </w:rPr>
              <w:t xml:space="preserve"> </w:t>
            </w:r>
            <w:r w:rsidRPr="003B6CBC">
              <w:rPr>
                <w:rFonts w:ascii="Arial" w:hAnsi="Arial" w:cs="Arial"/>
                <w:spacing w:val="-1"/>
              </w:rPr>
              <w:t>pos</w:t>
            </w:r>
            <w:r w:rsidRPr="003B6CBC">
              <w:rPr>
                <w:rFonts w:ascii="Arial" w:hAnsi="Arial" w:cs="Arial"/>
              </w:rPr>
              <w:t>t</w:t>
            </w:r>
            <w:r w:rsidRPr="003B6CBC">
              <w:rPr>
                <w:rFonts w:ascii="Arial" w:hAnsi="Arial" w:cs="Arial"/>
                <w:spacing w:val="14"/>
              </w:rPr>
              <w:t xml:space="preserve"> </w:t>
            </w:r>
            <w:r w:rsidRPr="003B6CBC">
              <w:rPr>
                <w:rFonts w:ascii="Arial" w:hAnsi="Arial" w:cs="Arial"/>
                <w:spacing w:val="-1"/>
              </w:rPr>
              <w:t>TIA</w:t>
            </w:r>
            <w:r w:rsidRPr="003B6CBC">
              <w:rPr>
                <w:rFonts w:ascii="Arial" w:hAnsi="Arial" w:cs="Arial"/>
              </w:rPr>
              <w:t>.</w:t>
            </w:r>
            <w:r w:rsidRPr="003B6CBC">
              <w:rPr>
                <w:rFonts w:ascii="Arial" w:hAnsi="Arial" w:cs="Arial"/>
                <w:spacing w:val="13"/>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13"/>
              </w:rPr>
              <w:t xml:space="preserve"> </w:t>
            </w:r>
            <w:r w:rsidRPr="003B6CBC">
              <w:rPr>
                <w:rFonts w:ascii="Arial" w:hAnsi="Arial" w:cs="Arial"/>
                <w:spacing w:val="-1"/>
              </w:rPr>
              <w:t>potentia</w:t>
            </w:r>
            <w:r w:rsidRPr="003B6CBC">
              <w:rPr>
                <w:rFonts w:ascii="Arial" w:hAnsi="Arial" w:cs="Arial"/>
              </w:rPr>
              <w:t>l</w:t>
            </w:r>
            <w:r w:rsidRPr="003B6CBC">
              <w:rPr>
                <w:rFonts w:ascii="Arial" w:hAnsi="Arial" w:cs="Arial"/>
                <w:spacing w:val="13"/>
              </w:rPr>
              <w:t xml:space="preserve"> </w:t>
            </w:r>
            <w:r w:rsidRPr="003B6CBC">
              <w:rPr>
                <w:rFonts w:ascii="Arial" w:hAnsi="Arial" w:cs="Arial"/>
                <w:spacing w:val="-1"/>
              </w:rPr>
              <w:t>project</w:t>
            </w:r>
            <w:r w:rsidRPr="003B6CBC">
              <w:rPr>
                <w:rFonts w:ascii="Arial" w:hAnsi="Arial" w:cs="Arial"/>
              </w:rPr>
              <w:t>s</w:t>
            </w:r>
            <w:r w:rsidRPr="003B6CBC">
              <w:rPr>
                <w:rFonts w:ascii="Arial" w:hAnsi="Arial" w:cs="Arial"/>
                <w:spacing w:val="13"/>
              </w:rPr>
              <w:t xml:space="preserve"> </w:t>
            </w:r>
            <w:r w:rsidRPr="003B6CBC">
              <w:rPr>
                <w:rFonts w:ascii="Arial" w:hAnsi="Arial" w:cs="Arial"/>
                <w:spacing w:val="-1"/>
              </w:rPr>
              <w:t>wil</w:t>
            </w:r>
            <w:r w:rsidRPr="003B6CBC">
              <w:rPr>
                <w:rFonts w:ascii="Arial" w:hAnsi="Arial" w:cs="Arial"/>
              </w:rPr>
              <w:t>l</w:t>
            </w:r>
            <w:r w:rsidRPr="003B6CBC">
              <w:rPr>
                <w:rFonts w:ascii="Arial" w:hAnsi="Arial" w:cs="Arial"/>
                <w:spacing w:val="13"/>
              </w:rPr>
              <w:t xml:space="preserve"> </w:t>
            </w:r>
            <w:r w:rsidRPr="003B6CBC">
              <w:rPr>
                <w:rFonts w:ascii="Arial" w:hAnsi="Arial" w:cs="Arial"/>
                <w:spacing w:val="-1"/>
              </w:rPr>
              <w:t>in</w:t>
            </w:r>
            <w:r w:rsidRPr="003B6CBC">
              <w:rPr>
                <w:rFonts w:ascii="Arial" w:hAnsi="Arial" w:cs="Arial"/>
                <w:spacing w:val="1"/>
              </w:rPr>
              <w:t>v</w:t>
            </w:r>
            <w:r w:rsidRPr="003B6CBC">
              <w:rPr>
                <w:rFonts w:ascii="Arial" w:hAnsi="Arial" w:cs="Arial"/>
                <w:spacing w:val="-1"/>
              </w:rPr>
              <w:t>estigate non-inva</w:t>
            </w:r>
            <w:r w:rsidRPr="003B6CBC">
              <w:rPr>
                <w:rFonts w:ascii="Arial" w:hAnsi="Arial" w:cs="Arial"/>
                <w:spacing w:val="1"/>
              </w:rPr>
              <w:t>s</w:t>
            </w:r>
            <w:r w:rsidRPr="003B6CBC">
              <w:rPr>
                <w:rFonts w:ascii="Arial" w:hAnsi="Arial" w:cs="Arial"/>
                <w:spacing w:val="-1"/>
              </w:rPr>
              <w:t>i</w:t>
            </w:r>
            <w:r w:rsidRPr="003B6CBC">
              <w:rPr>
                <w:rFonts w:ascii="Arial" w:hAnsi="Arial" w:cs="Arial"/>
                <w:spacing w:val="1"/>
              </w:rPr>
              <w:t>v</w:t>
            </w:r>
            <w:r w:rsidRPr="003B6CBC">
              <w:rPr>
                <w:rFonts w:ascii="Arial" w:hAnsi="Arial" w:cs="Arial"/>
              </w:rPr>
              <w:t>e</w:t>
            </w:r>
            <w:r w:rsidRPr="003B6CBC">
              <w:rPr>
                <w:rFonts w:ascii="Arial" w:hAnsi="Arial" w:cs="Arial"/>
                <w:spacing w:val="22"/>
              </w:rPr>
              <w:t xml:space="preserve"> </w:t>
            </w:r>
            <w:r w:rsidRPr="003B6CBC">
              <w:rPr>
                <w:rFonts w:ascii="Arial" w:hAnsi="Arial" w:cs="Arial"/>
                <w:spacing w:val="-1"/>
              </w:rPr>
              <w:t>way</w:t>
            </w:r>
            <w:r w:rsidRPr="003B6CBC">
              <w:rPr>
                <w:rFonts w:ascii="Arial" w:hAnsi="Arial" w:cs="Arial"/>
              </w:rPr>
              <w:t>s</w:t>
            </w:r>
            <w:r w:rsidRPr="003B6CBC">
              <w:rPr>
                <w:rFonts w:ascii="Arial" w:hAnsi="Arial" w:cs="Arial"/>
                <w:spacing w:val="22"/>
              </w:rPr>
              <w:t xml:space="preserve"> </w:t>
            </w:r>
            <w:r w:rsidRPr="003B6CBC">
              <w:rPr>
                <w:rFonts w:ascii="Arial" w:hAnsi="Arial" w:cs="Arial"/>
                <w:spacing w:val="-1"/>
              </w:rPr>
              <w:t>o</w:t>
            </w:r>
            <w:r w:rsidRPr="003B6CBC">
              <w:rPr>
                <w:rFonts w:ascii="Arial" w:hAnsi="Arial" w:cs="Arial"/>
              </w:rPr>
              <w:t>f</w:t>
            </w:r>
            <w:r w:rsidRPr="003B6CBC">
              <w:rPr>
                <w:rFonts w:ascii="Arial" w:hAnsi="Arial" w:cs="Arial"/>
                <w:spacing w:val="22"/>
              </w:rPr>
              <w:t xml:space="preserve"> </w:t>
            </w:r>
            <w:r w:rsidRPr="003B6CBC">
              <w:rPr>
                <w:rFonts w:ascii="Arial" w:hAnsi="Arial" w:cs="Arial"/>
                <w:spacing w:val="-1"/>
              </w:rPr>
              <w:t>measurin</w:t>
            </w:r>
            <w:r w:rsidRPr="003B6CBC">
              <w:rPr>
                <w:rFonts w:ascii="Arial" w:hAnsi="Arial" w:cs="Arial"/>
              </w:rPr>
              <w:t>g</w:t>
            </w:r>
            <w:r w:rsidRPr="003B6CBC">
              <w:rPr>
                <w:rFonts w:ascii="Arial" w:hAnsi="Arial" w:cs="Arial"/>
                <w:spacing w:val="22"/>
              </w:rPr>
              <w:t xml:space="preserve"> </w:t>
            </w:r>
            <w:r w:rsidRPr="003B6CBC">
              <w:rPr>
                <w:rFonts w:ascii="Arial" w:hAnsi="Arial" w:cs="Arial"/>
                <w:spacing w:val="-1"/>
              </w:rPr>
              <w:t>cardiovas</w:t>
            </w:r>
            <w:r w:rsidRPr="003B6CBC">
              <w:rPr>
                <w:rFonts w:ascii="Arial" w:hAnsi="Arial" w:cs="Arial"/>
                <w:spacing w:val="1"/>
              </w:rPr>
              <w:t>c</w:t>
            </w:r>
            <w:r w:rsidRPr="003B6CBC">
              <w:rPr>
                <w:rFonts w:ascii="Arial" w:hAnsi="Arial" w:cs="Arial"/>
                <w:spacing w:val="-1"/>
              </w:rPr>
              <w:t>u</w:t>
            </w:r>
            <w:r w:rsidRPr="003B6CBC">
              <w:rPr>
                <w:rFonts w:ascii="Arial" w:hAnsi="Arial" w:cs="Arial"/>
              </w:rPr>
              <w:t>l</w:t>
            </w:r>
            <w:r w:rsidRPr="003B6CBC">
              <w:rPr>
                <w:rFonts w:ascii="Arial" w:hAnsi="Arial" w:cs="Arial"/>
                <w:spacing w:val="-1"/>
              </w:rPr>
              <w:t>a</w:t>
            </w:r>
            <w:r w:rsidRPr="003B6CBC">
              <w:rPr>
                <w:rFonts w:ascii="Arial" w:hAnsi="Arial" w:cs="Arial"/>
              </w:rPr>
              <w:t>r</w:t>
            </w:r>
            <w:r w:rsidRPr="003B6CBC">
              <w:rPr>
                <w:rFonts w:ascii="Arial" w:hAnsi="Arial" w:cs="Arial"/>
                <w:spacing w:val="23"/>
              </w:rPr>
              <w:t xml:space="preserve"> </w:t>
            </w:r>
            <w:r w:rsidRPr="003B6CBC">
              <w:rPr>
                <w:rFonts w:ascii="Arial" w:hAnsi="Arial" w:cs="Arial"/>
                <w:spacing w:val="-1"/>
              </w:rPr>
              <w:t>ris</w:t>
            </w:r>
            <w:r w:rsidRPr="003B6CBC">
              <w:rPr>
                <w:rFonts w:ascii="Arial" w:hAnsi="Arial" w:cs="Arial"/>
              </w:rPr>
              <w:t>k</w:t>
            </w:r>
            <w:r w:rsidRPr="003B6CBC">
              <w:rPr>
                <w:rFonts w:ascii="Arial" w:hAnsi="Arial" w:cs="Arial"/>
                <w:spacing w:val="23"/>
              </w:rPr>
              <w:t xml:space="preserve"> </w:t>
            </w:r>
            <w:r w:rsidRPr="003B6CBC">
              <w:rPr>
                <w:rFonts w:ascii="Arial" w:hAnsi="Arial" w:cs="Arial"/>
                <w:spacing w:val="-1"/>
              </w:rPr>
              <w:t>factor</w:t>
            </w:r>
            <w:r w:rsidRPr="003B6CBC">
              <w:rPr>
                <w:rFonts w:ascii="Arial" w:hAnsi="Arial" w:cs="Arial"/>
              </w:rPr>
              <w:t>s</w:t>
            </w:r>
            <w:r w:rsidRPr="003B6CBC">
              <w:rPr>
                <w:rFonts w:ascii="Arial" w:hAnsi="Arial" w:cs="Arial"/>
                <w:spacing w:val="23"/>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23"/>
              </w:rPr>
              <w:t xml:space="preserve"> </w:t>
            </w:r>
            <w:r w:rsidRPr="003B6CBC">
              <w:rPr>
                <w:rFonts w:ascii="Arial" w:hAnsi="Arial" w:cs="Arial"/>
                <w:spacing w:val="-1"/>
              </w:rPr>
              <w:t>patient</w:t>
            </w:r>
            <w:r w:rsidRPr="003B6CBC">
              <w:rPr>
                <w:rFonts w:ascii="Arial" w:hAnsi="Arial" w:cs="Arial"/>
              </w:rPr>
              <w:t>s</w:t>
            </w:r>
            <w:r w:rsidRPr="003B6CBC">
              <w:rPr>
                <w:rFonts w:ascii="Arial" w:hAnsi="Arial" w:cs="Arial"/>
                <w:spacing w:val="23"/>
              </w:rPr>
              <w:t xml:space="preserve"> </w:t>
            </w:r>
            <w:r w:rsidRPr="003B6CBC">
              <w:rPr>
                <w:rFonts w:ascii="Arial" w:hAnsi="Arial" w:cs="Arial"/>
                <w:spacing w:val="-1"/>
              </w:rPr>
              <w:t>wit</w:t>
            </w:r>
            <w:r w:rsidRPr="003B6CBC">
              <w:rPr>
                <w:rFonts w:ascii="Arial" w:hAnsi="Arial" w:cs="Arial"/>
              </w:rPr>
              <w:t>h</w:t>
            </w:r>
            <w:r w:rsidRPr="003B6CBC">
              <w:rPr>
                <w:rFonts w:ascii="Arial" w:hAnsi="Arial" w:cs="Arial"/>
                <w:spacing w:val="23"/>
              </w:rPr>
              <w:t xml:space="preserve"> </w:t>
            </w:r>
            <w:r w:rsidRPr="003B6CBC">
              <w:rPr>
                <w:rFonts w:ascii="Arial" w:hAnsi="Arial" w:cs="Arial"/>
                <w:spacing w:val="-1"/>
              </w:rPr>
              <w:t>stroke, diabetes</w:t>
            </w:r>
            <w:r w:rsidRPr="003B6CBC">
              <w:rPr>
                <w:rFonts w:ascii="Arial" w:hAnsi="Arial" w:cs="Arial"/>
              </w:rPr>
              <w:t>,</w:t>
            </w:r>
            <w:r w:rsidRPr="003B6CBC">
              <w:rPr>
                <w:rFonts w:ascii="Arial" w:hAnsi="Arial" w:cs="Arial"/>
                <w:spacing w:val="2"/>
              </w:rPr>
              <w:t xml:space="preserve"> </w:t>
            </w:r>
            <w:r w:rsidRPr="003B6CBC">
              <w:rPr>
                <w:rFonts w:ascii="Arial" w:hAnsi="Arial" w:cs="Arial"/>
                <w:spacing w:val="-1"/>
              </w:rPr>
              <w:t>rena</w:t>
            </w:r>
            <w:r w:rsidRPr="003B6CBC">
              <w:rPr>
                <w:rFonts w:ascii="Arial" w:hAnsi="Arial" w:cs="Arial"/>
              </w:rPr>
              <w:t>l</w:t>
            </w:r>
            <w:r w:rsidRPr="003B6CBC">
              <w:rPr>
                <w:rFonts w:ascii="Arial" w:hAnsi="Arial" w:cs="Arial"/>
                <w:spacing w:val="2"/>
              </w:rPr>
              <w:t xml:space="preserve"> </w:t>
            </w:r>
            <w:r w:rsidRPr="003B6CBC">
              <w:rPr>
                <w:rFonts w:ascii="Arial" w:hAnsi="Arial" w:cs="Arial"/>
                <w:spacing w:val="-1"/>
              </w:rPr>
              <w:t>disea</w:t>
            </w:r>
            <w:r w:rsidRPr="003B6CBC">
              <w:rPr>
                <w:rFonts w:ascii="Arial" w:hAnsi="Arial" w:cs="Arial"/>
                <w:spacing w:val="1"/>
              </w:rPr>
              <w:t>s</w:t>
            </w:r>
            <w:r w:rsidRPr="003B6CBC">
              <w:rPr>
                <w:rFonts w:ascii="Arial" w:hAnsi="Arial" w:cs="Arial"/>
              </w:rPr>
              <w:t>e</w:t>
            </w:r>
            <w:r w:rsidRPr="003B6CBC">
              <w:rPr>
                <w:rFonts w:ascii="Arial" w:hAnsi="Arial" w:cs="Arial"/>
                <w:spacing w:val="2"/>
              </w:rPr>
              <w:t xml:space="preserve"> </w:t>
            </w:r>
            <w:r w:rsidRPr="003B6CBC">
              <w:rPr>
                <w:rFonts w:ascii="Arial" w:hAnsi="Arial" w:cs="Arial"/>
                <w:spacing w:val="-1"/>
              </w:rPr>
              <w:t>an</w:t>
            </w:r>
            <w:r w:rsidRPr="003B6CBC">
              <w:rPr>
                <w:rFonts w:ascii="Arial" w:hAnsi="Arial" w:cs="Arial"/>
              </w:rPr>
              <w:t>d</w:t>
            </w:r>
            <w:r w:rsidRPr="003B6CBC">
              <w:rPr>
                <w:rFonts w:ascii="Arial" w:hAnsi="Arial" w:cs="Arial"/>
                <w:spacing w:val="2"/>
              </w:rPr>
              <w:t xml:space="preserve"> </w:t>
            </w:r>
            <w:r w:rsidRPr="003B6CBC">
              <w:rPr>
                <w:rFonts w:ascii="Arial" w:hAnsi="Arial" w:cs="Arial"/>
                <w:spacing w:val="-1"/>
              </w:rPr>
              <w:t>periphera</w:t>
            </w:r>
            <w:r w:rsidRPr="003B6CBC">
              <w:rPr>
                <w:rFonts w:ascii="Arial" w:hAnsi="Arial" w:cs="Arial"/>
              </w:rPr>
              <w:t>l</w:t>
            </w:r>
            <w:r w:rsidRPr="003B6CBC">
              <w:rPr>
                <w:rFonts w:ascii="Arial" w:hAnsi="Arial" w:cs="Arial"/>
                <w:spacing w:val="2"/>
              </w:rPr>
              <w:t xml:space="preserve"> </w:t>
            </w:r>
            <w:r w:rsidRPr="003B6CBC">
              <w:rPr>
                <w:rFonts w:ascii="Arial" w:hAnsi="Arial" w:cs="Arial"/>
                <w:spacing w:val="-1"/>
              </w:rPr>
              <w:t>vascula</w:t>
            </w:r>
            <w:r w:rsidRPr="003B6CBC">
              <w:rPr>
                <w:rFonts w:ascii="Arial" w:hAnsi="Arial" w:cs="Arial"/>
              </w:rPr>
              <w:t>r</w:t>
            </w:r>
            <w:r w:rsidRPr="003B6CBC">
              <w:rPr>
                <w:rFonts w:ascii="Arial" w:hAnsi="Arial" w:cs="Arial"/>
                <w:spacing w:val="2"/>
              </w:rPr>
              <w:t xml:space="preserve"> </w:t>
            </w:r>
            <w:r w:rsidRPr="003B6CBC">
              <w:rPr>
                <w:rFonts w:ascii="Arial" w:hAnsi="Arial" w:cs="Arial"/>
                <w:spacing w:val="-1"/>
              </w:rPr>
              <w:t>disea</w:t>
            </w:r>
            <w:r w:rsidRPr="003B6CBC">
              <w:rPr>
                <w:rFonts w:ascii="Arial" w:hAnsi="Arial" w:cs="Arial"/>
                <w:spacing w:val="1"/>
              </w:rPr>
              <w:t>s</w:t>
            </w:r>
            <w:r w:rsidRPr="003B6CBC">
              <w:rPr>
                <w:rFonts w:ascii="Arial" w:hAnsi="Arial" w:cs="Arial"/>
                <w:spacing w:val="-1"/>
              </w:rPr>
              <w:t>e</w:t>
            </w:r>
            <w:r w:rsidRPr="003B6CBC">
              <w:rPr>
                <w:rFonts w:ascii="Arial" w:hAnsi="Arial" w:cs="Arial"/>
              </w:rPr>
              <w:t>.</w:t>
            </w:r>
            <w:r w:rsidRPr="003B6CBC">
              <w:rPr>
                <w:rFonts w:ascii="Arial" w:hAnsi="Arial" w:cs="Arial"/>
                <w:spacing w:val="2"/>
              </w:rPr>
              <w:t xml:space="preserve"> </w:t>
            </w:r>
            <w:r w:rsidRPr="003B6CBC">
              <w:rPr>
                <w:rFonts w:ascii="Arial" w:hAnsi="Arial" w:cs="Arial"/>
                <w:spacing w:val="-1"/>
              </w:rPr>
              <w:t>Thes</w:t>
            </w:r>
            <w:r w:rsidRPr="003B6CBC">
              <w:rPr>
                <w:rFonts w:ascii="Arial" w:hAnsi="Arial" w:cs="Arial"/>
              </w:rPr>
              <w:t>e</w:t>
            </w:r>
            <w:r w:rsidRPr="003B6CBC">
              <w:rPr>
                <w:rFonts w:ascii="Arial" w:hAnsi="Arial" w:cs="Arial"/>
                <w:spacing w:val="2"/>
              </w:rPr>
              <w:t xml:space="preserve"> </w:t>
            </w:r>
            <w:r w:rsidRPr="003B6CBC">
              <w:rPr>
                <w:rFonts w:ascii="Arial" w:hAnsi="Arial" w:cs="Arial"/>
                <w:spacing w:val="-1"/>
              </w:rPr>
              <w:t>includ</w:t>
            </w:r>
            <w:r w:rsidRPr="003B6CBC">
              <w:rPr>
                <w:rFonts w:ascii="Arial" w:hAnsi="Arial" w:cs="Arial"/>
              </w:rPr>
              <w:t>e</w:t>
            </w:r>
            <w:r w:rsidRPr="003B6CBC">
              <w:rPr>
                <w:rFonts w:ascii="Arial" w:hAnsi="Arial" w:cs="Arial"/>
                <w:spacing w:val="2"/>
              </w:rPr>
              <w:t xml:space="preserve"> </w:t>
            </w:r>
            <w:proofErr w:type="gramStart"/>
            <w:r w:rsidRPr="003B6CBC">
              <w:rPr>
                <w:rFonts w:ascii="Arial" w:hAnsi="Arial" w:cs="Arial"/>
              </w:rPr>
              <w:t>a</w:t>
            </w:r>
            <w:r w:rsidRPr="003B6CBC">
              <w:rPr>
                <w:rFonts w:ascii="Arial" w:hAnsi="Arial" w:cs="Arial"/>
                <w:spacing w:val="2"/>
              </w:rPr>
              <w:t xml:space="preserve"> </w:t>
            </w:r>
            <w:r w:rsidRPr="003B6CBC">
              <w:rPr>
                <w:rFonts w:ascii="Arial" w:hAnsi="Arial" w:cs="Arial"/>
                <w:spacing w:val="-1"/>
              </w:rPr>
              <w:t>numbe</w:t>
            </w:r>
            <w:r w:rsidRPr="003B6CBC">
              <w:rPr>
                <w:rFonts w:ascii="Arial" w:hAnsi="Arial" w:cs="Arial"/>
              </w:rPr>
              <w:t>r</w:t>
            </w:r>
            <w:r w:rsidRPr="003B6CBC">
              <w:rPr>
                <w:rFonts w:ascii="Arial" w:hAnsi="Arial" w:cs="Arial"/>
                <w:spacing w:val="2"/>
              </w:rPr>
              <w:t xml:space="preserve"> </w:t>
            </w:r>
            <w:r w:rsidRPr="003B6CBC">
              <w:rPr>
                <w:rFonts w:ascii="Arial" w:hAnsi="Arial" w:cs="Arial"/>
                <w:spacing w:val="-1"/>
              </w:rPr>
              <w:t>of</w:t>
            </w:r>
            <w:proofErr w:type="gramEnd"/>
            <w:r w:rsidRPr="003B6CBC">
              <w:rPr>
                <w:rFonts w:ascii="Arial" w:hAnsi="Arial" w:cs="Arial"/>
                <w:spacing w:val="-1"/>
              </w:rPr>
              <w:t xml:space="preserve"> nove</w:t>
            </w:r>
            <w:r w:rsidRPr="003B6CBC">
              <w:rPr>
                <w:rFonts w:ascii="Arial" w:hAnsi="Arial" w:cs="Arial"/>
              </w:rPr>
              <w:t>l</w:t>
            </w:r>
            <w:r w:rsidRPr="003B6CBC">
              <w:rPr>
                <w:rFonts w:ascii="Arial" w:hAnsi="Arial" w:cs="Arial"/>
                <w:spacing w:val="-12"/>
              </w:rPr>
              <w:t xml:space="preserve"> </w:t>
            </w:r>
            <w:r w:rsidRPr="003B6CBC">
              <w:rPr>
                <w:rFonts w:ascii="Arial" w:hAnsi="Arial" w:cs="Arial"/>
                <w:spacing w:val="-1"/>
              </w:rPr>
              <w:t>method</w:t>
            </w:r>
            <w:r w:rsidRPr="003B6CBC">
              <w:rPr>
                <w:rFonts w:ascii="Arial" w:hAnsi="Arial" w:cs="Arial"/>
              </w:rPr>
              <w:t>s</w:t>
            </w:r>
            <w:r w:rsidRPr="003B6CBC">
              <w:rPr>
                <w:rFonts w:ascii="Arial" w:hAnsi="Arial" w:cs="Arial"/>
                <w:spacing w:val="-12"/>
              </w:rPr>
              <w:t xml:space="preserve"> </w:t>
            </w:r>
            <w:r w:rsidRPr="003B6CBC">
              <w:rPr>
                <w:rFonts w:ascii="Arial" w:hAnsi="Arial" w:cs="Arial"/>
                <w:spacing w:val="-1"/>
              </w:rPr>
              <w:t>fo</w:t>
            </w:r>
            <w:r w:rsidRPr="003B6CBC">
              <w:rPr>
                <w:rFonts w:ascii="Arial" w:hAnsi="Arial" w:cs="Arial"/>
              </w:rPr>
              <w:t>r</w:t>
            </w:r>
            <w:r w:rsidRPr="003B6CBC">
              <w:rPr>
                <w:rFonts w:ascii="Arial" w:hAnsi="Arial" w:cs="Arial"/>
                <w:spacing w:val="-12"/>
              </w:rPr>
              <w:t xml:space="preserve"> </w:t>
            </w:r>
            <w:r w:rsidRPr="003B6CBC">
              <w:rPr>
                <w:rFonts w:ascii="Arial" w:hAnsi="Arial" w:cs="Arial"/>
                <w:spacing w:val="-1"/>
              </w:rPr>
              <w:t>assessin</w:t>
            </w:r>
            <w:r w:rsidRPr="003B6CBC">
              <w:rPr>
                <w:rFonts w:ascii="Arial" w:hAnsi="Arial" w:cs="Arial"/>
              </w:rPr>
              <w:t>g</w:t>
            </w:r>
            <w:r w:rsidRPr="003B6CBC">
              <w:rPr>
                <w:rFonts w:ascii="Arial" w:hAnsi="Arial" w:cs="Arial"/>
                <w:spacing w:val="-12"/>
              </w:rPr>
              <w:t xml:space="preserve"> </w:t>
            </w:r>
            <w:r w:rsidRPr="003B6CBC">
              <w:rPr>
                <w:rFonts w:ascii="Arial" w:hAnsi="Arial" w:cs="Arial"/>
                <w:spacing w:val="-1"/>
              </w:rPr>
              <w:t>arteria</w:t>
            </w:r>
            <w:r w:rsidRPr="003B6CBC">
              <w:rPr>
                <w:rFonts w:ascii="Arial" w:hAnsi="Arial" w:cs="Arial"/>
              </w:rPr>
              <w:t>l</w:t>
            </w:r>
            <w:r w:rsidRPr="003B6CBC">
              <w:rPr>
                <w:rFonts w:ascii="Arial" w:hAnsi="Arial" w:cs="Arial"/>
                <w:spacing w:val="-12"/>
              </w:rPr>
              <w:t xml:space="preserve"> </w:t>
            </w:r>
            <w:r w:rsidRPr="003B6CBC">
              <w:rPr>
                <w:rFonts w:ascii="Arial" w:hAnsi="Arial" w:cs="Arial"/>
                <w:spacing w:val="-1"/>
              </w:rPr>
              <w:t>stiffne</w:t>
            </w:r>
            <w:r w:rsidRPr="003B6CBC">
              <w:rPr>
                <w:rFonts w:ascii="Arial" w:hAnsi="Arial" w:cs="Arial"/>
                <w:spacing w:val="1"/>
              </w:rPr>
              <w:t>s</w:t>
            </w:r>
            <w:r w:rsidRPr="003B6CBC">
              <w:rPr>
                <w:rFonts w:ascii="Arial" w:hAnsi="Arial" w:cs="Arial"/>
                <w:spacing w:val="-1"/>
              </w:rPr>
              <w:t>s</w:t>
            </w:r>
            <w:r w:rsidRPr="003B6CBC">
              <w:rPr>
                <w:rFonts w:ascii="Arial" w:hAnsi="Arial" w:cs="Arial"/>
              </w:rPr>
              <w:t>,</w:t>
            </w:r>
            <w:r w:rsidRPr="003B6CBC">
              <w:rPr>
                <w:rFonts w:ascii="Arial" w:hAnsi="Arial" w:cs="Arial"/>
                <w:spacing w:val="-12"/>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13"/>
              </w:rPr>
              <w:t xml:space="preserve"> </w:t>
            </w:r>
            <w:r w:rsidRPr="003B6CBC">
              <w:rPr>
                <w:rFonts w:ascii="Arial" w:hAnsi="Arial" w:cs="Arial"/>
                <w:spacing w:val="-1"/>
              </w:rPr>
              <w:t>rol</w:t>
            </w:r>
            <w:r w:rsidRPr="003B6CBC">
              <w:rPr>
                <w:rFonts w:ascii="Arial" w:hAnsi="Arial" w:cs="Arial"/>
              </w:rPr>
              <w:t>e</w:t>
            </w:r>
            <w:r w:rsidRPr="003B6CBC">
              <w:rPr>
                <w:rFonts w:ascii="Arial" w:hAnsi="Arial" w:cs="Arial"/>
                <w:spacing w:val="-12"/>
              </w:rPr>
              <w:t xml:space="preserve"> </w:t>
            </w:r>
            <w:r w:rsidRPr="003B6CBC">
              <w:rPr>
                <w:rFonts w:ascii="Arial" w:hAnsi="Arial" w:cs="Arial"/>
                <w:spacing w:val="-1"/>
              </w:rPr>
              <w:t>o</w:t>
            </w:r>
            <w:r w:rsidRPr="003B6CBC">
              <w:rPr>
                <w:rFonts w:ascii="Arial" w:hAnsi="Arial" w:cs="Arial"/>
              </w:rPr>
              <w:t>f</w:t>
            </w:r>
            <w:r w:rsidRPr="003B6CBC">
              <w:rPr>
                <w:rFonts w:ascii="Arial" w:hAnsi="Arial" w:cs="Arial"/>
                <w:spacing w:val="-12"/>
              </w:rPr>
              <w:t xml:space="preserve"> </w:t>
            </w:r>
            <w:r w:rsidRPr="003B6CBC">
              <w:rPr>
                <w:rFonts w:ascii="Arial" w:hAnsi="Arial" w:cs="Arial"/>
                <w:spacing w:val="-1"/>
              </w:rPr>
              <w:t>sympathetic nervou</w:t>
            </w:r>
            <w:r w:rsidRPr="003B6CBC">
              <w:rPr>
                <w:rFonts w:ascii="Arial" w:hAnsi="Arial" w:cs="Arial"/>
              </w:rPr>
              <w:t>s</w:t>
            </w:r>
            <w:r w:rsidRPr="003B6CBC">
              <w:rPr>
                <w:rFonts w:ascii="Arial" w:hAnsi="Arial" w:cs="Arial"/>
                <w:spacing w:val="-1"/>
              </w:rPr>
              <w:t xml:space="preserve"> syste</w:t>
            </w:r>
            <w:r w:rsidRPr="003B6CBC">
              <w:rPr>
                <w:rFonts w:ascii="Arial" w:hAnsi="Arial" w:cs="Arial"/>
              </w:rPr>
              <w:t>m</w:t>
            </w:r>
            <w:r w:rsidRPr="003B6CBC">
              <w:rPr>
                <w:rFonts w:ascii="Arial" w:hAnsi="Arial" w:cs="Arial"/>
                <w:spacing w:val="-1"/>
              </w:rPr>
              <w:t xml:space="preserve"> activit</w:t>
            </w:r>
            <w:r w:rsidRPr="003B6CBC">
              <w:rPr>
                <w:rFonts w:ascii="Arial" w:hAnsi="Arial" w:cs="Arial"/>
              </w:rPr>
              <w:t>y</w:t>
            </w:r>
            <w:r w:rsidRPr="003B6CBC">
              <w:rPr>
                <w:rFonts w:ascii="Arial" w:hAnsi="Arial" w:cs="Arial"/>
                <w:spacing w:val="-1"/>
              </w:rPr>
              <w:t xml:space="preserve"> usin</w:t>
            </w:r>
            <w:r w:rsidRPr="003B6CBC">
              <w:rPr>
                <w:rFonts w:ascii="Arial" w:hAnsi="Arial" w:cs="Arial"/>
              </w:rPr>
              <w:t>g</w:t>
            </w:r>
            <w:r w:rsidRPr="003B6CBC">
              <w:rPr>
                <w:rFonts w:ascii="Arial" w:hAnsi="Arial" w:cs="Arial"/>
                <w:spacing w:val="-1"/>
              </w:rPr>
              <w:t xml:space="preserve"> 2</w:t>
            </w:r>
            <w:r w:rsidRPr="003B6CBC">
              <w:rPr>
                <w:rFonts w:ascii="Arial" w:hAnsi="Arial" w:cs="Arial"/>
              </w:rPr>
              <w:t>4</w:t>
            </w:r>
            <w:r w:rsidRPr="003B6CBC">
              <w:rPr>
                <w:rFonts w:ascii="Arial" w:hAnsi="Arial" w:cs="Arial"/>
                <w:spacing w:val="-1"/>
              </w:rPr>
              <w:t>-hou</w:t>
            </w:r>
            <w:r w:rsidRPr="003B6CBC">
              <w:rPr>
                <w:rFonts w:ascii="Arial" w:hAnsi="Arial" w:cs="Arial"/>
              </w:rPr>
              <w:t>r</w:t>
            </w:r>
            <w:r w:rsidRPr="003B6CBC">
              <w:rPr>
                <w:rFonts w:ascii="Arial" w:hAnsi="Arial" w:cs="Arial"/>
                <w:spacing w:val="-1"/>
              </w:rPr>
              <w:t xml:space="preserve"> Holte</w:t>
            </w:r>
            <w:r w:rsidRPr="003B6CBC">
              <w:rPr>
                <w:rFonts w:ascii="Arial" w:hAnsi="Arial" w:cs="Arial"/>
                <w:spacing w:val="3"/>
              </w:rPr>
              <w:t>r</w:t>
            </w:r>
            <w:r w:rsidRPr="003B6CBC">
              <w:rPr>
                <w:rFonts w:ascii="Arial" w:hAnsi="Arial" w:cs="Arial"/>
              </w:rPr>
              <w:t>,</w:t>
            </w:r>
            <w:r w:rsidRPr="003B6CBC">
              <w:rPr>
                <w:rFonts w:ascii="Arial" w:hAnsi="Arial" w:cs="Arial"/>
                <w:spacing w:val="-1"/>
              </w:rPr>
              <w:t xml:space="preserve"> variou</w:t>
            </w:r>
            <w:r w:rsidRPr="003B6CBC">
              <w:rPr>
                <w:rFonts w:ascii="Arial" w:hAnsi="Arial" w:cs="Arial"/>
              </w:rPr>
              <w:t>s</w:t>
            </w:r>
            <w:r w:rsidRPr="003B6CBC">
              <w:rPr>
                <w:rFonts w:ascii="Arial" w:hAnsi="Arial" w:cs="Arial"/>
                <w:spacing w:val="-1"/>
              </w:rPr>
              <w:t xml:space="preserve"> method</w:t>
            </w:r>
            <w:r w:rsidRPr="003B6CBC">
              <w:rPr>
                <w:rFonts w:ascii="Arial" w:hAnsi="Arial" w:cs="Arial"/>
              </w:rPr>
              <w:t>s</w:t>
            </w:r>
            <w:r w:rsidRPr="003B6CBC">
              <w:rPr>
                <w:rFonts w:ascii="Arial" w:hAnsi="Arial" w:cs="Arial"/>
                <w:spacing w:val="-1"/>
              </w:rPr>
              <w:t xml:space="preserve"> fo</w:t>
            </w:r>
            <w:r w:rsidRPr="003B6CBC">
              <w:rPr>
                <w:rFonts w:ascii="Arial" w:hAnsi="Arial" w:cs="Arial"/>
              </w:rPr>
              <w:t>r</w:t>
            </w:r>
            <w:r w:rsidRPr="003B6CBC">
              <w:rPr>
                <w:rFonts w:ascii="Arial" w:hAnsi="Arial" w:cs="Arial"/>
                <w:spacing w:val="-1"/>
              </w:rPr>
              <w:t xml:space="preserve"> measurin</w:t>
            </w:r>
            <w:r w:rsidRPr="003B6CBC">
              <w:rPr>
                <w:rFonts w:ascii="Arial" w:hAnsi="Arial" w:cs="Arial"/>
              </w:rPr>
              <w:t>g</w:t>
            </w:r>
            <w:r w:rsidRPr="003B6CBC">
              <w:rPr>
                <w:rFonts w:ascii="Arial" w:hAnsi="Arial" w:cs="Arial"/>
                <w:spacing w:val="-1"/>
              </w:rPr>
              <w:t xml:space="preserve"> arterial stiffnes</w:t>
            </w:r>
            <w:r w:rsidRPr="003B6CBC">
              <w:rPr>
                <w:rFonts w:ascii="Arial" w:hAnsi="Arial" w:cs="Arial"/>
              </w:rPr>
              <w:t>s</w:t>
            </w:r>
            <w:r w:rsidRPr="003B6CBC">
              <w:rPr>
                <w:rFonts w:ascii="Arial" w:hAnsi="Arial" w:cs="Arial"/>
                <w:spacing w:val="-6"/>
              </w:rPr>
              <w:t xml:space="preserve"> </w:t>
            </w:r>
            <w:r w:rsidRPr="003B6CBC">
              <w:rPr>
                <w:rFonts w:ascii="Arial" w:hAnsi="Arial" w:cs="Arial"/>
                <w:spacing w:val="-1"/>
              </w:rPr>
              <w:t>an</w:t>
            </w:r>
            <w:r w:rsidRPr="003B6CBC">
              <w:rPr>
                <w:rFonts w:ascii="Arial" w:hAnsi="Arial" w:cs="Arial"/>
              </w:rPr>
              <w:t>d</w:t>
            </w:r>
            <w:r w:rsidRPr="003B6CBC">
              <w:rPr>
                <w:rFonts w:ascii="Arial" w:hAnsi="Arial" w:cs="Arial"/>
                <w:spacing w:val="-6"/>
              </w:rPr>
              <w:t xml:space="preserve"> </w:t>
            </w:r>
            <w:r w:rsidRPr="003B6CBC">
              <w:rPr>
                <w:rFonts w:ascii="Arial" w:hAnsi="Arial" w:cs="Arial"/>
                <w:spacing w:val="-1"/>
              </w:rPr>
              <w:t>ambulator</w:t>
            </w:r>
            <w:r w:rsidRPr="003B6CBC">
              <w:rPr>
                <w:rFonts w:ascii="Arial" w:hAnsi="Arial" w:cs="Arial"/>
              </w:rPr>
              <w:t>y</w:t>
            </w:r>
            <w:r w:rsidRPr="003B6CBC">
              <w:rPr>
                <w:rFonts w:ascii="Arial" w:hAnsi="Arial" w:cs="Arial"/>
                <w:spacing w:val="-6"/>
              </w:rPr>
              <w:t xml:space="preserve"> </w:t>
            </w:r>
            <w:r w:rsidRPr="003B6CBC">
              <w:rPr>
                <w:rFonts w:ascii="Arial" w:hAnsi="Arial" w:cs="Arial"/>
                <w:spacing w:val="-1"/>
              </w:rPr>
              <w:t>B</w:t>
            </w:r>
            <w:r w:rsidRPr="003B6CBC">
              <w:rPr>
                <w:rFonts w:ascii="Arial" w:hAnsi="Arial" w:cs="Arial"/>
              </w:rPr>
              <w:t>P</w:t>
            </w:r>
            <w:r w:rsidRPr="003B6CBC">
              <w:rPr>
                <w:rFonts w:ascii="Arial" w:hAnsi="Arial" w:cs="Arial"/>
                <w:spacing w:val="-6"/>
              </w:rPr>
              <w:t xml:space="preserve"> </w:t>
            </w:r>
            <w:r w:rsidRPr="003B6CBC">
              <w:rPr>
                <w:rFonts w:ascii="Arial" w:hAnsi="Arial" w:cs="Arial"/>
              </w:rPr>
              <w:t>m</w:t>
            </w:r>
            <w:r w:rsidRPr="003B6CBC">
              <w:rPr>
                <w:rFonts w:ascii="Arial" w:hAnsi="Arial" w:cs="Arial"/>
                <w:spacing w:val="-1"/>
              </w:rPr>
              <w:t>onitoring</w:t>
            </w:r>
            <w:r w:rsidRPr="003B6CBC">
              <w:rPr>
                <w:rFonts w:ascii="Arial" w:hAnsi="Arial" w:cs="Arial"/>
              </w:rPr>
              <w:t>.</w:t>
            </w:r>
            <w:r w:rsidRPr="003B6CBC">
              <w:rPr>
                <w:rFonts w:ascii="Arial" w:hAnsi="Arial" w:cs="Arial"/>
                <w:spacing w:val="-6"/>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6"/>
              </w:rPr>
              <w:t xml:space="preserve"> </w:t>
            </w:r>
            <w:r w:rsidRPr="003B6CBC">
              <w:rPr>
                <w:rFonts w:ascii="Arial" w:hAnsi="Arial" w:cs="Arial"/>
                <w:spacing w:val="-1"/>
              </w:rPr>
              <w:t>uni</w:t>
            </w:r>
            <w:r w:rsidRPr="003B6CBC">
              <w:rPr>
                <w:rFonts w:ascii="Arial" w:hAnsi="Arial" w:cs="Arial"/>
              </w:rPr>
              <w:t>t</w:t>
            </w:r>
            <w:r w:rsidRPr="003B6CBC">
              <w:rPr>
                <w:rFonts w:ascii="Arial" w:hAnsi="Arial" w:cs="Arial"/>
                <w:spacing w:val="-6"/>
              </w:rPr>
              <w:t xml:space="preserve"> </w:t>
            </w:r>
            <w:r w:rsidRPr="003B6CBC">
              <w:rPr>
                <w:rFonts w:ascii="Arial" w:hAnsi="Arial" w:cs="Arial"/>
                <w:spacing w:val="-1"/>
              </w:rPr>
              <w:t>i</w:t>
            </w:r>
            <w:r w:rsidRPr="003B6CBC">
              <w:rPr>
                <w:rFonts w:ascii="Arial" w:hAnsi="Arial" w:cs="Arial"/>
              </w:rPr>
              <w:t>s</w:t>
            </w:r>
            <w:r w:rsidRPr="003B6CBC">
              <w:rPr>
                <w:rFonts w:ascii="Arial" w:hAnsi="Arial" w:cs="Arial"/>
                <w:spacing w:val="-6"/>
              </w:rPr>
              <w:t xml:space="preserve"> </w:t>
            </w:r>
            <w:r w:rsidRPr="003B6CBC">
              <w:rPr>
                <w:rFonts w:ascii="Arial" w:hAnsi="Arial" w:cs="Arial"/>
                <w:spacing w:val="-1"/>
              </w:rPr>
              <w:t>wel</w:t>
            </w:r>
            <w:r w:rsidRPr="003B6CBC">
              <w:rPr>
                <w:rFonts w:ascii="Arial" w:hAnsi="Arial" w:cs="Arial"/>
              </w:rPr>
              <w:t>l</w:t>
            </w:r>
            <w:r w:rsidRPr="003B6CBC">
              <w:rPr>
                <w:rFonts w:ascii="Arial" w:hAnsi="Arial" w:cs="Arial"/>
                <w:spacing w:val="-6"/>
              </w:rPr>
              <w:t xml:space="preserve"> </w:t>
            </w:r>
            <w:r w:rsidRPr="003B6CBC">
              <w:rPr>
                <w:rFonts w:ascii="Arial" w:hAnsi="Arial" w:cs="Arial"/>
                <w:spacing w:val="-1"/>
              </w:rPr>
              <w:t>equippe</w:t>
            </w:r>
            <w:r w:rsidRPr="003B6CBC">
              <w:rPr>
                <w:rFonts w:ascii="Arial" w:hAnsi="Arial" w:cs="Arial"/>
              </w:rPr>
              <w:t>d</w:t>
            </w:r>
            <w:r w:rsidRPr="003B6CBC">
              <w:rPr>
                <w:rFonts w:ascii="Arial" w:hAnsi="Arial" w:cs="Arial"/>
                <w:spacing w:val="-6"/>
              </w:rPr>
              <w:t xml:space="preserve"> </w:t>
            </w:r>
            <w:r w:rsidRPr="003B6CBC">
              <w:rPr>
                <w:rFonts w:ascii="Arial" w:hAnsi="Arial" w:cs="Arial"/>
                <w:spacing w:val="-1"/>
              </w:rPr>
              <w:t>t</w:t>
            </w:r>
            <w:r w:rsidRPr="003B6CBC">
              <w:rPr>
                <w:rFonts w:ascii="Arial" w:hAnsi="Arial" w:cs="Arial"/>
              </w:rPr>
              <w:t>o</w:t>
            </w:r>
            <w:r w:rsidRPr="003B6CBC">
              <w:rPr>
                <w:rFonts w:ascii="Arial" w:hAnsi="Arial" w:cs="Arial"/>
                <w:spacing w:val="-6"/>
              </w:rPr>
              <w:t xml:space="preserve"> </w:t>
            </w:r>
            <w:r w:rsidRPr="003B6CBC">
              <w:rPr>
                <w:rFonts w:ascii="Arial" w:hAnsi="Arial" w:cs="Arial"/>
                <w:spacing w:val="-1"/>
              </w:rPr>
              <w:t>handl</w:t>
            </w:r>
            <w:r w:rsidRPr="003B6CBC">
              <w:rPr>
                <w:rFonts w:ascii="Arial" w:hAnsi="Arial" w:cs="Arial"/>
              </w:rPr>
              <w:t>e</w:t>
            </w:r>
            <w:r w:rsidRPr="003B6CBC">
              <w:rPr>
                <w:rFonts w:ascii="Arial" w:hAnsi="Arial" w:cs="Arial"/>
                <w:spacing w:val="-6"/>
              </w:rPr>
              <w:t xml:space="preserve"> </w:t>
            </w:r>
            <w:r w:rsidRPr="003B6CBC">
              <w:rPr>
                <w:rFonts w:ascii="Arial" w:hAnsi="Arial" w:cs="Arial"/>
                <w:spacing w:val="-1"/>
              </w:rPr>
              <w:t>dat</w:t>
            </w:r>
            <w:r w:rsidRPr="003B6CBC">
              <w:rPr>
                <w:rFonts w:ascii="Arial" w:hAnsi="Arial" w:cs="Arial"/>
              </w:rPr>
              <w:t>a</w:t>
            </w:r>
            <w:r w:rsidRPr="003B6CBC">
              <w:rPr>
                <w:rFonts w:ascii="Arial" w:hAnsi="Arial" w:cs="Arial"/>
                <w:spacing w:val="-6"/>
              </w:rPr>
              <w:t xml:space="preserve"> </w:t>
            </w:r>
            <w:r w:rsidRPr="003B6CBC">
              <w:rPr>
                <w:rFonts w:ascii="Arial" w:hAnsi="Arial" w:cs="Arial"/>
                <w:spacing w:val="-1"/>
              </w:rPr>
              <w:t>and ha</w:t>
            </w:r>
            <w:r w:rsidRPr="003B6CBC">
              <w:rPr>
                <w:rFonts w:ascii="Arial" w:hAnsi="Arial" w:cs="Arial"/>
              </w:rPr>
              <w:t>s</w:t>
            </w:r>
            <w:r w:rsidRPr="003B6CBC">
              <w:rPr>
                <w:rFonts w:ascii="Arial" w:hAnsi="Arial" w:cs="Arial"/>
                <w:spacing w:val="25"/>
              </w:rPr>
              <w:t xml:space="preserve"> </w:t>
            </w:r>
            <w:r w:rsidRPr="003B6CBC">
              <w:rPr>
                <w:rFonts w:ascii="Arial" w:hAnsi="Arial" w:cs="Arial"/>
              </w:rPr>
              <w:t>a</w:t>
            </w:r>
            <w:r w:rsidRPr="003B6CBC">
              <w:rPr>
                <w:rFonts w:ascii="Arial" w:hAnsi="Arial" w:cs="Arial"/>
                <w:spacing w:val="25"/>
              </w:rPr>
              <w:t xml:space="preserve"> </w:t>
            </w:r>
            <w:r w:rsidRPr="003B6CBC">
              <w:rPr>
                <w:rFonts w:ascii="Arial" w:hAnsi="Arial" w:cs="Arial"/>
                <w:spacing w:val="-1"/>
              </w:rPr>
              <w:t>trac</w:t>
            </w:r>
            <w:r w:rsidRPr="003B6CBC">
              <w:rPr>
                <w:rFonts w:ascii="Arial" w:hAnsi="Arial" w:cs="Arial"/>
              </w:rPr>
              <w:t>k</w:t>
            </w:r>
            <w:r w:rsidRPr="003B6CBC">
              <w:rPr>
                <w:rFonts w:ascii="Arial" w:hAnsi="Arial" w:cs="Arial"/>
                <w:spacing w:val="25"/>
              </w:rPr>
              <w:t xml:space="preserve"> </w:t>
            </w:r>
            <w:r w:rsidRPr="003B6CBC">
              <w:rPr>
                <w:rFonts w:ascii="Arial" w:hAnsi="Arial" w:cs="Arial"/>
                <w:spacing w:val="-1"/>
              </w:rPr>
              <w:t>recor</w:t>
            </w:r>
            <w:r w:rsidRPr="003B6CBC">
              <w:rPr>
                <w:rFonts w:ascii="Arial" w:hAnsi="Arial" w:cs="Arial"/>
              </w:rPr>
              <w:t>d</w:t>
            </w:r>
            <w:r w:rsidRPr="003B6CBC">
              <w:rPr>
                <w:rFonts w:ascii="Arial" w:hAnsi="Arial" w:cs="Arial"/>
                <w:spacing w:val="25"/>
              </w:rPr>
              <w:t xml:space="preserve"> </w:t>
            </w:r>
            <w:r w:rsidRPr="003B6CBC">
              <w:rPr>
                <w:rFonts w:ascii="Arial" w:hAnsi="Arial" w:cs="Arial"/>
                <w:spacing w:val="-1"/>
              </w:rPr>
              <w:t>o</w:t>
            </w:r>
            <w:r w:rsidRPr="003B6CBC">
              <w:rPr>
                <w:rFonts w:ascii="Arial" w:hAnsi="Arial" w:cs="Arial"/>
              </w:rPr>
              <w:t>f</w:t>
            </w:r>
            <w:r w:rsidRPr="003B6CBC">
              <w:rPr>
                <w:rFonts w:ascii="Arial" w:hAnsi="Arial" w:cs="Arial"/>
                <w:spacing w:val="25"/>
              </w:rPr>
              <w:t xml:space="preserve"> </w:t>
            </w:r>
            <w:r w:rsidRPr="003B6CBC">
              <w:rPr>
                <w:rFonts w:ascii="Arial" w:hAnsi="Arial" w:cs="Arial"/>
                <w:spacing w:val="-1"/>
              </w:rPr>
              <w:t>publica</w:t>
            </w:r>
            <w:r w:rsidRPr="003B6CBC">
              <w:rPr>
                <w:rFonts w:ascii="Arial" w:hAnsi="Arial" w:cs="Arial"/>
                <w:spacing w:val="2"/>
              </w:rPr>
              <w:t>t</w:t>
            </w:r>
            <w:r w:rsidRPr="003B6CBC">
              <w:rPr>
                <w:rFonts w:ascii="Arial" w:hAnsi="Arial" w:cs="Arial"/>
                <w:spacing w:val="-1"/>
              </w:rPr>
              <w:t>ion</w:t>
            </w:r>
            <w:r w:rsidRPr="003B6CBC">
              <w:rPr>
                <w:rFonts w:ascii="Arial" w:hAnsi="Arial" w:cs="Arial"/>
              </w:rPr>
              <w:t>s</w:t>
            </w:r>
            <w:r w:rsidRPr="003B6CBC">
              <w:rPr>
                <w:rFonts w:ascii="Arial" w:hAnsi="Arial" w:cs="Arial"/>
                <w:spacing w:val="25"/>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25"/>
              </w:rPr>
              <w:t xml:space="preserve"> </w:t>
            </w:r>
            <w:r w:rsidRPr="003B6CBC">
              <w:rPr>
                <w:rFonts w:ascii="Arial" w:hAnsi="Arial" w:cs="Arial"/>
                <w:spacing w:val="-1"/>
              </w:rPr>
              <w:t>hig</w:t>
            </w:r>
            <w:r w:rsidRPr="003B6CBC">
              <w:rPr>
                <w:rFonts w:ascii="Arial" w:hAnsi="Arial" w:cs="Arial"/>
              </w:rPr>
              <w:t>h</w:t>
            </w:r>
            <w:r w:rsidRPr="003B6CBC">
              <w:rPr>
                <w:rFonts w:ascii="Arial" w:hAnsi="Arial" w:cs="Arial"/>
                <w:spacing w:val="25"/>
              </w:rPr>
              <w:t xml:space="preserve"> </w:t>
            </w:r>
            <w:r w:rsidRPr="003B6CBC">
              <w:rPr>
                <w:rFonts w:ascii="Arial" w:hAnsi="Arial" w:cs="Arial"/>
                <w:spacing w:val="-1"/>
              </w:rPr>
              <w:t>impac</w:t>
            </w:r>
            <w:r w:rsidRPr="003B6CBC">
              <w:rPr>
                <w:rFonts w:ascii="Arial" w:hAnsi="Arial" w:cs="Arial"/>
              </w:rPr>
              <w:t>t</w:t>
            </w:r>
            <w:r w:rsidRPr="003B6CBC">
              <w:rPr>
                <w:rFonts w:ascii="Arial" w:hAnsi="Arial" w:cs="Arial"/>
                <w:spacing w:val="25"/>
              </w:rPr>
              <w:t xml:space="preserve"> </w:t>
            </w:r>
            <w:r w:rsidRPr="003B6CBC">
              <w:rPr>
                <w:rFonts w:ascii="Arial" w:hAnsi="Arial" w:cs="Arial"/>
                <w:spacing w:val="-1"/>
              </w:rPr>
              <w:t>journals</w:t>
            </w:r>
            <w:r w:rsidRPr="003B6CBC">
              <w:rPr>
                <w:rFonts w:ascii="Arial" w:hAnsi="Arial" w:cs="Arial"/>
              </w:rPr>
              <w:t>.</w:t>
            </w:r>
            <w:r w:rsidRPr="003B6CBC">
              <w:rPr>
                <w:rFonts w:ascii="Arial" w:hAnsi="Arial" w:cs="Arial"/>
                <w:spacing w:val="25"/>
              </w:rPr>
              <w:t xml:space="preserve"> </w:t>
            </w:r>
            <w:r w:rsidRPr="003B6CBC">
              <w:rPr>
                <w:rFonts w:ascii="Arial" w:hAnsi="Arial" w:cs="Arial"/>
                <w:spacing w:val="-1"/>
              </w:rPr>
              <w:t>I</w:t>
            </w:r>
            <w:r w:rsidRPr="003B6CBC">
              <w:rPr>
                <w:rFonts w:ascii="Arial" w:hAnsi="Arial" w:cs="Arial"/>
              </w:rPr>
              <w:t>t</w:t>
            </w:r>
            <w:r w:rsidRPr="003B6CBC">
              <w:rPr>
                <w:rFonts w:ascii="Arial" w:hAnsi="Arial" w:cs="Arial"/>
                <w:spacing w:val="25"/>
              </w:rPr>
              <w:t xml:space="preserve"> </w:t>
            </w:r>
            <w:r w:rsidRPr="003B6CBC">
              <w:rPr>
                <w:rFonts w:ascii="Arial" w:hAnsi="Arial" w:cs="Arial"/>
                <w:spacing w:val="-1"/>
              </w:rPr>
              <w:t>als</w:t>
            </w:r>
            <w:r w:rsidRPr="003B6CBC">
              <w:rPr>
                <w:rFonts w:ascii="Arial" w:hAnsi="Arial" w:cs="Arial"/>
              </w:rPr>
              <w:t>o</w:t>
            </w:r>
            <w:r w:rsidRPr="003B6CBC">
              <w:rPr>
                <w:rFonts w:ascii="Arial" w:hAnsi="Arial" w:cs="Arial"/>
                <w:spacing w:val="25"/>
              </w:rPr>
              <w:t xml:space="preserve"> </w:t>
            </w:r>
            <w:r w:rsidRPr="003B6CBC">
              <w:rPr>
                <w:rFonts w:ascii="Arial" w:hAnsi="Arial" w:cs="Arial"/>
                <w:spacing w:val="-1"/>
              </w:rPr>
              <w:t>ha</w:t>
            </w:r>
            <w:r w:rsidRPr="003B6CBC">
              <w:rPr>
                <w:rFonts w:ascii="Arial" w:hAnsi="Arial" w:cs="Arial"/>
              </w:rPr>
              <w:t>s</w:t>
            </w:r>
            <w:r w:rsidRPr="003B6CBC">
              <w:rPr>
                <w:rFonts w:ascii="Arial" w:hAnsi="Arial" w:cs="Arial"/>
                <w:spacing w:val="25"/>
              </w:rPr>
              <w:t xml:space="preserve"> </w:t>
            </w:r>
            <w:proofErr w:type="gramStart"/>
            <w:r w:rsidRPr="003B6CBC">
              <w:rPr>
                <w:rFonts w:ascii="Arial" w:hAnsi="Arial" w:cs="Arial"/>
              </w:rPr>
              <w:t>a</w:t>
            </w:r>
            <w:r w:rsidRPr="003B6CBC">
              <w:rPr>
                <w:rFonts w:ascii="Arial" w:hAnsi="Arial" w:cs="Arial"/>
                <w:spacing w:val="25"/>
              </w:rPr>
              <w:t xml:space="preserve"> </w:t>
            </w:r>
            <w:r w:rsidRPr="003B6CBC">
              <w:rPr>
                <w:rFonts w:ascii="Arial" w:hAnsi="Arial" w:cs="Arial"/>
                <w:spacing w:val="-1"/>
              </w:rPr>
              <w:t>numbe</w:t>
            </w:r>
            <w:r w:rsidRPr="003B6CBC">
              <w:rPr>
                <w:rFonts w:ascii="Arial" w:hAnsi="Arial" w:cs="Arial"/>
              </w:rPr>
              <w:t>r</w:t>
            </w:r>
            <w:r w:rsidRPr="003B6CBC">
              <w:rPr>
                <w:rFonts w:ascii="Arial" w:hAnsi="Arial" w:cs="Arial"/>
                <w:spacing w:val="25"/>
              </w:rPr>
              <w:t xml:space="preserve"> </w:t>
            </w:r>
            <w:r w:rsidRPr="003B6CBC">
              <w:rPr>
                <w:rFonts w:ascii="Arial" w:hAnsi="Arial" w:cs="Arial"/>
                <w:spacing w:val="-1"/>
              </w:rPr>
              <w:t>of</w:t>
            </w:r>
            <w:proofErr w:type="gramEnd"/>
            <w:r w:rsidRPr="003B6CBC">
              <w:rPr>
                <w:rFonts w:ascii="Arial" w:hAnsi="Arial" w:cs="Arial"/>
                <w:spacing w:val="-1"/>
              </w:rPr>
              <w:t xml:space="preserve"> internationa</w:t>
            </w:r>
            <w:r w:rsidRPr="003B6CBC">
              <w:rPr>
                <w:rFonts w:ascii="Arial" w:hAnsi="Arial" w:cs="Arial"/>
              </w:rPr>
              <w:t>l</w:t>
            </w:r>
            <w:r w:rsidRPr="003B6CBC">
              <w:rPr>
                <w:rFonts w:ascii="Arial" w:hAnsi="Arial" w:cs="Arial"/>
                <w:spacing w:val="51"/>
              </w:rPr>
              <w:t xml:space="preserve"> </w:t>
            </w:r>
            <w:r w:rsidRPr="003B6CBC">
              <w:rPr>
                <w:rFonts w:ascii="Arial" w:hAnsi="Arial" w:cs="Arial"/>
                <w:spacing w:val="-1"/>
              </w:rPr>
              <w:t>collaborations</w:t>
            </w:r>
            <w:r w:rsidRPr="003B6CBC">
              <w:rPr>
                <w:rFonts w:ascii="Arial" w:hAnsi="Arial" w:cs="Arial"/>
              </w:rPr>
              <w:t>.</w:t>
            </w:r>
            <w:r w:rsidRPr="003B6CBC">
              <w:rPr>
                <w:rFonts w:ascii="Arial" w:hAnsi="Arial" w:cs="Arial"/>
                <w:spacing w:val="52"/>
              </w:rPr>
              <w:t xml:space="preserve"> </w:t>
            </w:r>
            <w:r w:rsidRPr="003B6CBC">
              <w:rPr>
                <w:rFonts w:ascii="Arial" w:hAnsi="Arial" w:cs="Arial"/>
                <w:spacing w:val="-1"/>
              </w:rPr>
              <w:t>Academi</w:t>
            </w:r>
            <w:r w:rsidRPr="003B6CBC">
              <w:rPr>
                <w:rFonts w:ascii="Arial" w:hAnsi="Arial" w:cs="Arial"/>
              </w:rPr>
              <w:t>c</w:t>
            </w:r>
            <w:r w:rsidRPr="003B6CBC">
              <w:rPr>
                <w:rFonts w:ascii="Arial" w:hAnsi="Arial" w:cs="Arial"/>
                <w:spacing w:val="52"/>
              </w:rPr>
              <w:t xml:space="preserve"> </w:t>
            </w:r>
            <w:r w:rsidRPr="003B6CBC">
              <w:rPr>
                <w:rFonts w:ascii="Arial" w:hAnsi="Arial" w:cs="Arial"/>
                <w:spacing w:val="-1"/>
              </w:rPr>
              <w:t>trainee</w:t>
            </w:r>
            <w:r w:rsidRPr="003B6CBC">
              <w:rPr>
                <w:rFonts w:ascii="Arial" w:hAnsi="Arial" w:cs="Arial"/>
              </w:rPr>
              <w:t>s</w:t>
            </w:r>
            <w:r w:rsidRPr="003B6CBC">
              <w:rPr>
                <w:rFonts w:ascii="Arial" w:hAnsi="Arial" w:cs="Arial"/>
                <w:spacing w:val="51"/>
              </w:rPr>
              <w:t xml:space="preserve"> </w:t>
            </w:r>
            <w:r w:rsidRPr="003B6CBC">
              <w:rPr>
                <w:rFonts w:ascii="Arial" w:hAnsi="Arial" w:cs="Arial"/>
                <w:spacing w:val="-1"/>
              </w:rPr>
              <w:t>hav</w:t>
            </w:r>
            <w:r w:rsidRPr="003B6CBC">
              <w:rPr>
                <w:rFonts w:ascii="Arial" w:hAnsi="Arial" w:cs="Arial"/>
              </w:rPr>
              <w:t>e</w:t>
            </w:r>
            <w:r w:rsidRPr="003B6CBC">
              <w:rPr>
                <w:rFonts w:ascii="Arial" w:hAnsi="Arial" w:cs="Arial"/>
                <w:spacing w:val="52"/>
              </w:rPr>
              <w:t xml:space="preserve"> </w:t>
            </w:r>
            <w:proofErr w:type="gramStart"/>
            <w:r w:rsidRPr="003B6CBC">
              <w:rPr>
                <w:rFonts w:ascii="Arial" w:hAnsi="Arial" w:cs="Arial"/>
                <w:spacing w:val="-1"/>
              </w:rPr>
              <w:t>publishe</w:t>
            </w:r>
            <w:r w:rsidRPr="003B6CBC">
              <w:rPr>
                <w:rFonts w:ascii="Arial" w:hAnsi="Arial" w:cs="Arial"/>
              </w:rPr>
              <w:t>d</w:t>
            </w:r>
            <w:proofErr w:type="gramEnd"/>
            <w:r w:rsidRPr="003B6CBC">
              <w:rPr>
                <w:rFonts w:ascii="Arial" w:hAnsi="Arial" w:cs="Arial"/>
                <w:spacing w:val="52"/>
              </w:rPr>
              <w:t xml:space="preserve"> </w:t>
            </w:r>
            <w:r w:rsidRPr="003B6CBC">
              <w:rPr>
                <w:rFonts w:ascii="Arial" w:hAnsi="Arial" w:cs="Arial"/>
                <w:spacing w:val="-1"/>
              </w:rPr>
              <w:t>an</w:t>
            </w:r>
            <w:r w:rsidRPr="003B6CBC">
              <w:rPr>
                <w:rFonts w:ascii="Arial" w:hAnsi="Arial" w:cs="Arial"/>
              </w:rPr>
              <w:t>d</w:t>
            </w:r>
            <w:r w:rsidRPr="003B6CBC">
              <w:rPr>
                <w:rFonts w:ascii="Arial" w:hAnsi="Arial" w:cs="Arial"/>
                <w:spacing w:val="52"/>
              </w:rPr>
              <w:t xml:space="preserve"> </w:t>
            </w:r>
            <w:r w:rsidRPr="003B6CBC">
              <w:rPr>
                <w:rFonts w:ascii="Arial" w:hAnsi="Arial" w:cs="Arial"/>
                <w:spacing w:val="-1"/>
              </w:rPr>
              <w:t>presente</w:t>
            </w:r>
            <w:r w:rsidRPr="003B6CBC">
              <w:rPr>
                <w:rFonts w:ascii="Arial" w:hAnsi="Arial" w:cs="Arial"/>
              </w:rPr>
              <w:t>d</w:t>
            </w:r>
            <w:r w:rsidRPr="003B6CBC">
              <w:rPr>
                <w:rFonts w:ascii="Arial" w:hAnsi="Arial" w:cs="Arial"/>
                <w:spacing w:val="51"/>
              </w:rPr>
              <w:t xml:space="preserve"> </w:t>
            </w:r>
            <w:r w:rsidRPr="003B6CBC">
              <w:rPr>
                <w:rFonts w:ascii="Arial" w:hAnsi="Arial" w:cs="Arial"/>
                <w:spacing w:val="-1"/>
              </w:rPr>
              <w:t>at internationa</w:t>
            </w:r>
            <w:r w:rsidRPr="003B6CBC">
              <w:rPr>
                <w:rFonts w:ascii="Arial" w:hAnsi="Arial" w:cs="Arial"/>
              </w:rPr>
              <w:t xml:space="preserve">l </w:t>
            </w:r>
            <w:r w:rsidRPr="003B6CBC">
              <w:rPr>
                <w:rFonts w:ascii="Arial" w:hAnsi="Arial" w:cs="Arial"/>
                <w:spacing w:val="-1"/>
              </w:rPr>
              <w:t>conference</w:t>
            </w:r>
            <w:r w:rsidRPr="003B6CBC">
              <w:rPr>
                <w:rFonts w:ascii="Arial" w:hAnsi="Arial" w:cs="Arial"/>
              </w:rPr>
              <w:t>s</w:t>
            </w:r>
            <w:r w:rsidRPr="003B6CBC">
              <w:rPr>
                <w:rFonts w:ascii="Arial" w:hAnsi="Arial" w:cs="Arial"/>
                <w:spacing w:val="1"/>
              </w:rPr>
              <w:t xml:space="preserve"> </w:t>
            </w:r>
            <w:r w:rsidRPr="003B6CBC">
              <w:rPr>
                <w:rFonts w:ascii="Arial" w:hAnsi="Arial" w:cs="Arial"/>
                <w:spacing w:val="-1"/>
              </w:rPr>
              <w:t>o</w:t>
            </w:r>
            <w:r w:rsidRPr="003B6CBC">
              <w:rPr>
                <w:rFonts w:ascii="Arial" w:hAnsi="Arial" w:cs="Arial"/>
              </w:rPr>
              <w:t xml:space="preserve">n </w:t>
            </w:r>
            <w:proofErr w:type="gramStart"/>
            <w:r w:rsidRPr="003B6CBC">
              <w:rPr>
                <w:rFonts w:ascii="Arial" w:hAnsi="Arial" w:cs="Arial"/>
              </w:rPr>
              <w:t xml:space="preserve">a </w:t>
            </w:r>
            <w:r w:rsidRPr="003B6CBC">
              <w:rPr>
                <w:rFonts w:ascii="Arial" w:hAnsi="Arial" w:cs="Arial"/>
                <w:spacing w:val="-1"/>
              </w:rPr>
              <w:t>numbe</w:t>
            </w:r>
            <w:r w:rsidRPr="003B6CBC">
              <w:rPr>
                <w:rFonts w:ascii="Arial" w:hAnsi="Arial" w:cs="Arial"/>
              </w:rPr>
              <w:t xml:space="preserve">r </w:t>
            </w:r>
            <w:r w:rsidRPr="003B6CBC">
              <w:rPr>
                <w:rFonts w:ascii="Arial" w:hAnsi="Arial" w:cs="Arial"/>
                <w:spacing w:val="-1"/>
              </w:rPr>
              <w:t>o</w:t>
            </w:r>
            <w:r w:rsidRPr="003B6CBC">
              <w:rPr>
                <w:rFonts w:ascii="Arial" w:hAnsi="Arial" w:cs="Arial"/>
              </w:rPr>
              <w:t>f</w:t>
            </w:r>
            <w:proofErr w:type="gramEnd"/>
            <w:r w:rsidRPr="003B6CBC">
              <w:rPr>
                <w:rFonts w:ascii="Arial" w:hAnsi="Arial" w:cs="Arial"/>
              </w:rPr>
              <w:t xml:space="preserve"> </w:t>
            </w:r>
            <w:r w:rsidRPr="003B6CBC">
              <w:rPr>
                <w:rFonts w:ascii="Arial" w:hAnsi="Arial" w:cs="Arial"/>
                <w:spacing w:val="-1"/>
              </w:rPr>
              <w:t>occasions.</w:t>
            </w:r>
          </w:p>
        </w:tc>
      </w:tr>
      <w:tr w:rsidRPr="003B6CBC" w:rsidR="00AA5C40" w:rsidTr="003B6CBC" w14:paraId="45BBE425" w14:textId="77777777">
        <w:trPr>
          <w:trHeight w:val="2131" w:hRule="exact"/>
        </w:trPr>
        <w:tc>
          <w:tcPr>
            <w:tcW w:w="9108" w:type="dxa"/>
            <w:gridSpan w:val="2"/>
            <w:tcBorders>
              <w:top w:val="single" w:color="000000" w:sz="4" w:space="0"/>
              <w:left w:val="single" w:color="000000" w:sz="4" w:space="0"/>
              <w:bottom w:val="single" w:color="000000" w:sz="4" w:space="0"/>
              <w:right w:val="single" w:color="000000" w:sz="4" w:space="0"/>
            </w:tcBorders>
          </w:tcPr>
          <w:p w:rsidRPr="003B6CBC" w:rsidR="00AA5C40" w:rsidP="00902C3C" w:rsidRDefault="00AA5C40" w14:paraId="581AD377" w14:textId="77777777">
            <w:pPr>
              <w:pStyle w:val="TableParagraph"/>
              <w:kinsoku w:val="0"/>
              <w:overflowPunct w:val="0"/>
              <w:ind w:right="214"/>
              <w:rPr>
                <w:rFonts w:ascii="Arial" w:hAnsi="Arial" w:cs="Arial"/>
              </w:rPr>
            </w:pPr>
            <w:r w:rsidRPr="003B6CBC">
              <w:rPr>
                <w:rFonts w:ascii="Arial" w:hAnsi="Arial" w:cs="Arial"/>
                <w:spacing w:val="-1"/>
              </w:rPr>
              <w:t>Th</w:t>
            </w:r>
            <w:r w:rsidRPr="003B6CBC">
              <w:rPr>
                <w:rFonts w:ascii="Arial" w:hAnsi="Arial" w:cs="Arial"/>
              </w:rPr>
              <w:t>e</w:t>
            </w:r>
            <w:r w:rsidRPr="003B6CBC">
              <w:rPr>
                <w:rFonts w:ascii="Arial" w:hAnsi="Arial" w:cs="Arial"/>
                <w:spacing w:val="-3"/>
              </w:rPr>
              <w:t xml:space="preserve"> </w:t>
            </w:r>
            <w:r w:rsidRPr="003B6CBC">
              <w:rPr>
                <w:rFonts w:ascii="Arial" w:hAnsi="Arial" w:cs="Arial"/>
                <w:spacing w:val="-1"/>
              </w:rPr>
              <w:t>uni</w:t>
            </w:r>
            <w:r w:rsidRPr="003B6CBC">
              <w:rPr>
                <w:rFonts w:ascii="Arial" w:hAnsi="Arial" w:cs="Arial"/>
              </w:rPr>
              <w:t>t</w:t>
            </w:r>
            <w:r w:rsidRPr="003B6CBC">
              <w:rPr>
                <w:rFonts w:ascii="Arial" w:hAnsi="Arial" w:cs="Arial"/>
                <w:spacing w:val="-3"/>
              </w:rPr>
              <w:t xml:space="preserve"> </w:t>
            </w:r>
            <w:r w:rsidRPr="003B6CBC">
              <w:rPr>
                <w:rFonts w:ascii="Arial" w:hAnsi="Arial" w:cs="Arial"/>
                <w:spacing w:val="-1"/>
              </w:rPr>
              <w:t>r</w:t>
            </w:r>
            <w:r w:rsidRPr="003B6CBC">
              <w:rPr>
                <w:rFonts w:ascii="Arial" w:hAnsi="Arial" w:cs="Arial"/>
              </w:rPr>
              <w:t>u</w:t>
            </w:r>
            <w:r w:rsidRPr="003B6CBC">
              <w:rPr>
                <w:rFonts w:ascii="Arial" w:hAnsi="Arial" w:cs="Arial"/>
                <w:spacing w:val="-1"/>
              </w:rPr>
              <w:t>n</w:t>
            </w:r>
            <w:r w:rsidRPr="003B6CBC">
              <w:rPr>
                <w:rFonts w:ascii="Arial" w:hAnsi="Arial" w:cs="Arial"/>
              </w:rPr>
              <w:t>s</w:t>
            </w:r>
            <w:r w:rsidRPr="003B6CBC">
              <w:rPr>
                <w:rFonts w:ascii="Arial" w:hAnsi="Arial" w:cs="Arial"/>
                <w:spacing w:val="-3"/>
              </w:rPr>
              <w:t xml:space="preserve"> </w:t>
            </w:r>
            <w:r w:rsidRPr="003B6CBC">
              <w:rPr>
                <w:rFonts w:ascii="Arial" w:hAnsi="Arial" w:cs="Arial"/>
                <w:spacing w:val="-1"/>
              </w:rPr>
              <w:t>severa</w:t>
            </w:r>
            <w:r w:rsidRPr="003B6CBC">
              <w:rPr>
                <w:rFonts w:ascii="Arial" w:hAnsi="Arial" w:cs="Arial"/>
              </w:rPr>
              <w:t>l</w:t>
            </w:r>
            <w:r w:rsidRPr="003B6CBC">
              <w:rPr>
                <w:rFonts w:ascii="Arial" w:hAnsi="Arial" w:cs="Arial"/>
                <w:spacing w:val="-3"/>
              </w:rPr>
              <w:t xml:space="preserve"> </w:t>
            </w:r>
            <w:r w:rsidRPr="003B6CBC">
              <w:rPr>
                <w:rFonts w:ascii="Arial" w:hAnsi="Arial" w:cs="Arial"/>
                <w:spacing w:val="-1"/>
              </w:rPr>
              <w:t>cli</w:t>
            </w:r>
            <w:r w:rsidRPr="003B6CBC">
              <w:rPr>
                <w:rFonts w:ascii="Arial" w:hAnsi="Arial" w:cs="Arial"/>
              </w:rPr>
              <w:t>n</w:t>
            </w:r>
            <w:r w:rsidRPr="003B6CBC">
              <w:rPr>
                <w:rFonts w:ascii="Arial" w:hAnsi="Arial" w:cs="Arial"/>
                <w:spacing w:val="-1"/>
              </w:rPr>
              <w:t>ica</w:t>
            </w:r>
            <w:r w:rsidRPr="003B6CBC">
              <w:rPr>
                <w:rFonts w:ascii="Arial" w:hAnsi="Arial" w:cs="Arial"/>
              </w:rPr>
              <w:t>l</w:t>
            </w:r>
            <w:r w:rsidRPr="003B6CBC">
              <w:rPr>
                <w:rFonts w:ascii="Arial" w:hAnsi="Arial" w:cs="Arial"/>
                <w:spacing w:val="-3"/>
              </w:rPr>
              <w:t xml:space="preserve"> </w:t>
            </w:r>
            <w:r w:rsidRPr="003B6CBC">
              <w:rPr>
                <w:rFonts w:ascii="Arial" w:hAnsi="Arial" w:cs="Arial"/>
                <w:spacing w:val="-1"/>
              </w:rPr>
              <w:t>trial</w:t>
            </w:r>
            <w:r w:rsidRPr="003B6CBC">
              <w:rPr>
                <w:rFonts w:ascii="Arial" w:hAnsi="Arial" w:cs="Arial"/>
              </w:rPr>
              <w:t>s</w:t>
            </w:r>
            <w:r w:rsidRPr="003B6CBC">
              <w:rPr>
                <w:rFonts w:ascii="Arial" w:hAnsi="Arial" w:cs="Arial"/>
                <w:spacing w:val="-3"/>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3"/>
              </w:rPr>
              <w:t xml:space="preserve"> </w:t>
            </w:r>
            <w:r w:rsidRPr="003B6CBC">
              <w:rPr>
                <w:rFonts w:ascii="Arial" w:hAnsi="Arial" w:cs="Arial"/>
                <w:spacing w:val="-1"/>
              </w:rPr>
              <w:t>Stro</w:t>
            </w:r>
            <w:r w:rsidRPr="003B6CBC">
              <w:rPr>
                <w:rFonts w:ascii="Arial" w:hAnsi="Arial" w:cs="Arial"/>
              </w:rPr>
              <w:t>ke</w:t>
            </w:r>
            <w:r w:rsidRPr="003B6CBC">
              <w:rPr>
                <w:rFonts w:ascii="Arial" w:hAnsi="Arial" w:cs="Arial"/>
                <w:spacing w:val="-3"/>
              </w:rPr>
              <w:t xml:space="preserve"> </w:t>
            </w:r>
            <w:r w:rsidRPr="003B6CBC">
              <w:rPr>
                <w:rFonts w:ascii="Arial" w:hAnsi="Arial" w:cs="Arial"/>
              </w:rPr>
              <w:t>Medicine</w:t>
            </w:r>
            <w:r w:rsidRPr="003B6CBC">
              <w:rPr>
                <w:rFonts w:ascii="Arial" w:hAnsi="Arial" w:cs="Arial"/>
                <w:spacing w:val="-3"/>
              </w:rPr>
              <w:t xml:space="preserve"> </w:t>
            </w:r>
            <w:r w:rsidRPr="003B6CBC">
              <w:rPr>
                <w:rFonts w:ascii="Arial" w:hAnsi="Arial" w:cs="Arial"/>
              </w:rPr>
              <w:t>as</w:t>
            </w:r>
            <w:r w:rsidRPr="003B6CBC">
              <w:rPr>
                <w:rFonts w:ascii="Arial" w:hAnsi="Arial" w:cs="Arial"/>
                <w:spacing w:val="-3"/>
              </w:rPr>
              <w:t xml:space="preserve"> </w:t>
            </w:r>
            <w:r w:rsidRPr="003B6CBC">
              <w:rPr>
                <w:rFonts w:ascii="Arial" w:hAnsi="Arial" w:cs="Arial"/>
              </w:rPr>
              <w:t>part</w:t>
            </w:r>
            <w:r w:rsidRPr="003B6CBC">
              <w:rPr>
                <w:rFonts w:ascii="Arial" w:hAnsi="Arial" w:cs="Arial"/>
                <w:spacing w:val="-3"/>
              </w:rPr>
              <w:t xml:space="preserve"> </w:t>
            </w:r>
            <w:r w:rsidRPr="003B6CBC">
              <w:rPr>
                <w:rFonts w:ascii="Arial" w:hAnsi="Arial" w:cs="Arial"/>
              </w:rPr>
              <w:t>of</w:t>
            </w:r>
            <w:r w:rsidRPr="003B6CBC">
              <w:rPr>
                <w:rFonts w:ascii="Arial" w:hAnsi="Arial" w:cs="Arial"/>
                <w:spacing w:val="-4"/>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4"/>
              </w:rPr>
              <w:t xml:space="preserve"> </w:t>
            </w:r>
            <w:r w:rsidRPr="003B6CBC">
              <w:rPr>
                <w:rFonts w:ascii="Arial" w:hAnsi="Arial" w:cs="Arial"/>
                <w:spacing w:val="-1"/>
              </w:rPr>
              <w:t>Nationa</w:t>
            </w:r>
            <w:r w:rsidRPr="003B6CBC">
              <w:rPr>
                <w:rFonts w:ascii="Arial" w:hAnsi="Arial" w:cs="Arial"/>
              </w:rPr>
              <w:t>l</w:t>
            </w:r>
            <w:r w:rsidRPr="003B6CBC">
              <w:rPr>
                <w:rFonts w:ascii="Arial" w:hAnsi="Arial" w:cs="Arial"/>
                <w:spacing w:val="-4"/>
              </w:rPr>
              <w:t xml:space="preserve"> </w:t>
            </w:r>
            <w:r w:rsidRPr="003B6CBC">
              <w:rPr>
                <w:rFonts w:ascii="Arial" w:hAnsi="Arial" w:cs="Arial"/>
                <w:spacing w:val="1"/>
              </w:rPr>
              <w:t>I</w:t>
            </w:r>
            <w:r w:rsidRPr="003B6CBC">
              <w:rPr>
                <w:rFonts w:ascii="Arial" w:hAnsi="Arial" w:cs="Arial"/>
                <w:spacing w:val="-1"/>
              </w:rPr>
              <w:t>nstitute o</w:t>
            </w:r>
            <w:r w:rsidRPr="003B6CBC">
              <w:rPr>
                <w:rFonts w:ascii="Arial" w:hAnsi="Arial" w:cs="Arial"/>
              </w:rPr>
              <w:t>f</w:t>
            </w:r>
            <w:r w:rsidRPr="003B6CBC">
              <w:rPr>
                <w:rFonts w:ascii="Arial" w:hAnsi="Arial" w:cs="Arial"/>
                <w:spacing w:val="20"/>
              </w:rPr>
              <w:t xml:space="preserve"> </w:t>
            </w:r>
            <w:r w:rsidRPr="003B6CBC">
              <w:rPr>
                <w:rFonts w:ascii="Arial" w:hAnsi="Arial" w:cs="Arial"/>
                <w:spacing w:val="-1"/>
              </w:rPr>
              <w:t>Healt</w:t>
            </w:r>
            <w:r w:rsidRPr="003B6CBC">
              <w:rPr>
                <w:rFonts w:ascii="Arial" w:hAnsi="Arial" w:cs="Arial"/>
              </w:rPr>
              <w:t>h</w:t>
            </w:r>
            <w:r w:rsidRPr="003B6CBC">
              <w:rPr>
                <w:rFonts w:ascii="Arial" w:hAnsi="Arial" w:cs="Arial"/>
                <w:spacing w:val="20"/>
              </w:rPr>
              <w:t xml:space="preserve"> </w:t>
            </w:r>
            <w:r w:rsidRPr="003B6CBC">
              <w:rPr>
                <w:rFonts w:ascii="Arial" w:hAnsi="Arial" w:cs="Arial"/>
                <w:spacing w:val="-1"/>
              </w:rPr>
              <w:t>Researc</w:t>
            </w:r>
            <w:r w:rsidRPr="003B6CBC">
              <w:rPr>
                <w:rFonts w:ascii="Arial" w:hAnsi="Arial" w:cs="Arial"/>
              </w:rPr>
              <w:t>h</w:t>
            </w:r>
            <w:r w:rsidRPr="003B6CBC">
              <w:rPr>
                <w:rFonts w:ascii="Arial" w:hAnsi="Arial" w:cs="Arial"/>
                <w:spacing w:val="20"/>
              </w:rPr>
              <w:t xml:space="preserve"> </w:t>
            </w:r>
            <w:r w:rsidRPr="003B6CBC">
              <w:rPr>
                <w:rFonts w:ascii="Arial" w:hAnsi="Arial" w:cs="Arial"/>
                <w:spacing w:val="-1"/>
              </w:rPr>
              <w:t>(NIHR</w:t>
            </w:r>
            <w:r w:rsidRPr="003B6CBC">
              <w:rPr>
                <w:rFonts w:ascii="Arial" w:hAnsi="Arial" w:cs="Arial"/>
              </w:rPr>
              <w:t>)</w:t>
            </w:r>
            <w:r w:rsidRPr="003B6CBC">
              <w:rPr>
                <w:rFonts w:ascii="Arial" w:hAnsi="Arial" w:cs="Arial"/>
                <w:spacing w:val="20"/>
              </w:rPr>
              <w:t xml:space="preserve"> </w:t>
            </w:r>
            <w:r w:rsidRPr="003B6CBC">
              <w:rPr>
                <w:rFonts w:ascii="Arial" w:hAnsi="Arial" w:cs="Arial"/>
                <w:spacing w:val="-1"/>
              </w:rPr>
              <w:t>Strok</w:t>
            </w:r>
            <w:r w:rsidRPr="003B6CBC">
              <w:rPr>
                <w:rFonts w:ascii="Arial" w:hAnsi="Arial" w:cs="Arial"/>
              </w:rPr>
              <w:t>e</w:t>
            </w:r>
            <w:r w:rsidRPr="003B6CBC">
              <w:rPr>
                <w:rFonts w:ascii="Arial" w:hAnsi="Arial" w:cs="Arial"/>
                <w:spacing w:val="20"/>
              </w:rPr>
              <w:t xml:space="preserve"> </w:t>
            </w:r>
            <w:r w:rsidRPr="003B6CBC">
              <w:rPr>
                <w:rFonts w:ascii="Arial" w:hAnsi="Arial" w:cs="Arial"/>
                <w:spacing w:val="-1"/>
              </w:rPr>
              <w:t>re</w:t>
            </w:r>
            <w:r w:rsidRPr="003B6CBC">
              <w:rPr>
                <w:rFonts w:ascii="Arial" w:hAnsi="Arial" w:cs="Arial"/>
              </w:rPr>
              <w:t>s</w:t>
            </w:r>
            <w:r w:rsidRPr="003B6CBC">
              <w:rPr>
                <w:rFonts w:ascii="Arial" w:hAnsi="Arial" w:cs="Arial"/>
                <w:spacing w:val="-1"/>
              </w:rPr>
              <w:t>earc</w:t>
            </w:r>
            <w:r w:rsidRPr="003B6CBC">
              <w:rPr>
                <w:rFonts w:ascii="Arial" w:hAnsi="Arial" w:cs="Arial"/>
              </w:rPr>
              <w:t>h</w:t>
            </w:r>
            <w:r w:rsidRPr="003B6CBC">
              <w:rPr>
                <w:rFonts w:ascii="Arial" w:hAnsi="Arial" w:cs="Arial"/>
                <w:spacing w:val="20"/>
              </w:rPr>
              <w:t xml:space="preserve"> </w:t>
            </w:r>
            <w:r w:rsidRPr="003B6CBC">
              <w:rPr>
                <w:rFonts w:ascii="Arial" w:hAnsi="Arial" w:cs="Arial"/>
                <w:spacing w:val="-1"/>
              </w:rPr>
              <w:t>network</w:t>
            </w:r>
            <w:r w:rsidRPr="003B6CBC">
              <w:rPr>
                <w:rFonts w:ascii="Arial" w:hAnsi="Arial" w:cs="Arial"/>
              </w:rPr>
              <w:t>.</w:t>
            </w:r>
            <w:r w:rsidRPr="003B6CBC">
              <w:rPr>
                <w:rFonts w:ascii="Arial" w:hAnsi="Arial" w:cs="Arial"/>
                <w:spacing w:val="20"/>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20"/>
              </w:rPr>
              <w:t xml:space="preserve"> </w:t>
            </w:r>
            <w:r w:rsidRPr="003B6CBC">
              <w:rPr>
                <w:rFonts w:ascii="Arial" w:hAnsi="Arial" w:cs="Arial"/>
                <w:spacing w:val="-1"/>
              </w:rPr>
              <w:t>candi</w:t>
            </w:r>
            <w:r w:rsidRPr="003B6CBC">
              <w:rPr>
                <w:rFonts w:ascii="Arial" w:hAnsi="Arial" w:cs="Arial"/>
              </w:rPr>
              <w:t>d</w:t>
            </w:r>
            <w:r w:rsidRPr="003B6CBC">
              <w:rPr>
                <w:rFonts w:ascii="Arial" w:hAnsi="Arial" w:cs="Arial"/>
                <w:spacing w:val="-1"/>
              </w:rPr>
              <w:t>ate</w:t>
            </w:r>
            <w:r w:rsidRPr="003B6CBC">
              <w:rPr>
                <w:rFonts w:ascii="Arial" w:hAnsi="Arial" w:cs="Arial"/>
              </w:rPr>
              <w:t>s</w:t>
            </w:r>
            <w:r w:rsidRPr="003B6CBC">
              <w:rPr>
                <w:rFonts w:ascii="Arial" w:hAnsi="Arial" w:cs="Arial"/>
                <w:spacing w:val="20"/>
              </w:rPr>
              <w:t xml:space="preserve"> </w:t>
            </w:r>
            <w:r w:rsidRPr="003B6CBC">
              <w:rPr>
                <w:rFonts w:ascii="Arial" w:hAnsi="Arial" w:cs="Arial"/>
                <w:spacing w:val="-1"/>
              </w:rPr>
              <w:t>wil</w:t>
            </w:r>
            <w:r w:rsidRPr="003B6CBC">
              <w:rPr>
                <w:rFonts w:ascii="Arial" w:hAnsi="Arial" w:cs="Arial"/>
              </w:rPr>
              <w:t>l</w:t>
            </w:r>
            <w:r w:rsidRPr="003B6CBC">
              <w:rPr>
                <w:rFonts w:ascii="Arial" w:hAnsi="Arial" w:cs="Arial"/>
                <w:spacing w:val="20"/>
              </w:rPr>
              <w:t xml:space="preserve"> </w:t>
            </w:r>
            <w:r w:rsidRPr="003B6CBC">
              <w:rPr>
                <w:rFonts w:ascii="Arial" w:hAnsi="Arial" w:cs="Arial"/>
                <w:spacing w:val="-1"/>
              </w:rPr>
              <w:t>h</w:t>
            </w:r>
            <w:r w:rsidRPr="003B6CBC">
              <w:rPr>
                <w:rFonts w:ascii="Arial" w:hAnsi="Arial" w:cs="Arial"/>
              </w:rPr>
              <w:t>a</w:t>
            </w:r>
            <w:r w:rsidRPr="003B6CBC">
              <w:rPr>
                <w:rFonts w:ascii="Arial" w:hAnsi="Arial" w:cs="Arial"/>
                <w:spacing w:val="-1"/>
              </w:rPr>
              <w:t>v</w:t>
            </w:r>
            <w:r w:rsidRPr="003B6CBC">
              <w:rPr>
                <w:rFonts w:ascii="Arial" w:hAnsi="Arial" w:cs="Arial"/>
              </w:rPr>
              <w:t>e</w:t>
            </w:r>
            <w:r w:rsidRPr="003B6CBC">
              <w:rPr>
                <w:rFonts w:ascii="Arial" w:hAnsi="Arial" w:cs="Arial"/>
                <w:spacing w:val="20"/>
              </w:rPr>
              <w:t xml:space="preserve"> </w:t>
            </w:r>
            <w:r w:rsidRPr="003B6CBC">
              <w:rPr>
                <w:rFonts w:ascii="Arial" w:hAnsi="Arial" w:cs="Arial"/>
                <w:spacing w:val="-1"/>
              </w:rPr>
              <w:t xml:space="preserve">the </w:t>
            </w:r>
            <w:r w:rsidRPr="003B6CBC">
              <w:rPr>
                <w:rFonts w:ascii="Arial" w:hAnsi="Arial" w:cs="Arial"/>
              </w:rPr>
              <w:t>opportunity</w:t>
            </w:r>
            <w:r w:rsidRPr="003B6CBC">
              <w:rPr>
                <w:rFonts w:ascii="Arial" w:hAnsi="Arial" w:cs="Arial"/>
                <w:spacing w:val="1"/>
              </w:rPr>
              <w:t xml:space="preserve"> </w:t>
            </w:r>
            <w:r w:rsidRPr="003B6CBC">
              <w:rPr>
                <w:rFonts w:ascii="Arial" w:hAnsi="Arial" w:cs="Arial"/>
              </w:rPr>
              <w:t xml:space="preserve">to be part of </w:t>
            </w:r>
            <w:r w:rsidRPr="003B6CBC">
              <w:rPr>
                <w:rFonts w:ascii="Arial" w:hAnsi="Arial" w:cs="Arial"/>
                <w:spacing w:val="-1"/>
              </w:rPr>
              <w:t>thes</w:t>
            </w:r>
            <w:r w:rsidRPr="003B6CBC">
              <w:rPr>
                <w:rFonts w:ascii="Arial" w:hAnsi="Arial" w:cs="Arial"/>
              </w:rPr>
              <w:t xml:space="preserve">e </w:t>
            </w:r>
            <w:r w:rsidRPr="003B6CBC">
              <w:rPr>
                <w:rFonts w:ascii="Arial" w:hAnsi="Arial" w:cs="Arial"/>
                <w:spacing w:val="-1"/>
              </w:rPr>
              <w:t>multi-</w:t>
            </w:r>
            <w:proofErr w:type="spellStart"/>
            <w:r w:rsidRPr="003B6CBC">
              <w:rPr>
                <w:rFonts w:ascii="Arial" w:hAnsi="Arial" w:cs="Arial"/>
                <w:spacing w:val="-1"/>
              </w:rPr>
              <w:t>centr</w:t>
            </w:r>
            <w:r w:rsidRPr="003B6CBC">
              <w:rPr>
                <w:rFonts w:ascii="Arial" w:hAnsi="Arial" w:cs="Arial"/>
              </w:rPr>
              <w:t>e</w:t>
            </w:r>
            <w:proofErr w:type="spellEnd"/>
            <w:r w:rsidRPr="003B6CBC">
              <w:rPr>
                <w:rFonts w:ascii="Arial" w:hAnsi="Arial" w:cs="Arial"/>
              </w:rPr>
              <w:t xml:space="preserve"> </w:t>
            </w:r>
            <w:r w:rsidRPr="003B6CBC">
              <w:rPr>
                <w:rFonts w:ascii="Arial" w:hAnsi="Arial" w:cs="Arial"/>
                <w:spacing w:val="-1"/>
              </w:rPr>
              <w:t>trials.</w:t>
            </w:r>
          </w:p>
          <w:p w:rsidRPr="003B6CBC" w:rsidR="00AA5C40" w:rsidP="00902C3C" w:rsidRDefault="00AA5C40" w14:paraId="182F6B94" w14:textId="77777777">
            <w:pPr>
              <w:pStyle w:val="TableParagraph"/>
              <w:kinsoku w:val="0"/>
              <w:overflowPunct w:val="0"/>
              <w:spacing w:before="16" w:line="260" w:lineRule="exact"/>
              <w:rPr>
                <w:rFonts w:ascii="Arial" w:hAnsi="Arial" w:cs="Arial"/>
              </w:rPr>
            </w:pPr>
          </w:p>
          <w:p w:rsidRPr="003B6CBC" w:rsidR="00AA5C40" w:rsidP="00902C3C" w:rsidRDefault="00AA5C40" w14:paraId="6E3EBD18" w14:textId="77777777">
            <w:pPr>
              <w:pStyle w:val="TableParagraph"/>
              <w:kinsoku w:val="0"/>
              <w:overflowPunct w:val="0"/>
              <w:ind w:left="96" w:right="213"/>
              <w:rPr>
                <w:rFonts w:ascii="Arial" w:hAnsi="Arial" w:cs="Arial"/>
                <w:spacing w:val="-1"/>
              </w:rPr>
            </w:pPr>
            <w:r w:rsidRPr="003B6CBC">
              <w:rPr>
                <w:rFonts w:ascii="Arial" w:hAnsi="Arial" w:cs="Arial"/>
                <w:spacing w:val="-1"/>
              </w:rPr>
              <w:t xml:space="preserve">The unit is part of the Kent, Surrey and Sussex local comprehensive research network, (LCRN - part of NIHR) for Stroke Research. Professor Rajkumar is the academic lead for the cardiovascular division and stroke in Kent, Surrey and Sussex. The unit is part of </w:t>
            </w:r>
            <w:proofErr w:type="gramStart"/>
            <w:r w:rsidRPr="003B6CBC">
              <w:rPr>
                <w:rFonts w:ascii="Arial" w:hAnsi="Arial" w:cs="Arial"/>
                <w:spacing w:val="-1"/>
              </w:rPr>
              <w:t>a number of</w:t>
            </w:r>
            <w:proofErr w:type="gramEnd"/>
            <w:r w:rsidRPr="003B6CBC">
              <w:rPr>
                <w:rFonts w:ascii="Arial" w:hAnsi="Arial" w:cs="Arial"/>
                <w:spacing w:val="-1"/>
              </w:rPr>
              <w:t xml:space="preserve"> multi-</w:t>
            </w:r>
            <w:proofErr w:type="spellStart"/>
            <w:r w:rsidRPr="003B6CBC">
              <w:rPr>
                <w:rFonts w:ascii="Arial" w:hAnsi="Arial" w:cs="Arial"/>
                <w:spacing w:val="-1"/>
              </w:rPr>
              <w:t>centre</w:t>
            </w:r>
            <w:proofErr w:type="spellEnd"/>
            <w:r w:rsidRPr="003B6CBC">
              <w:rPr>
                <w:rFonts w:ascii="Arial" w:hAnsi="Arial" w:cs="Arial"/>
                <w:spacing w:val="-1"/>
              </w:rPr>
              <w:t xml:space="preserve"> clinical studies which are on the NIHR portfolio.</w:t>
            </w:r>
          </w:p>
          <w:p w:rsidRPr="003B6CBC" w:rsidR="00AA5C40" w:rsidP="00902C3C" w:rsidRDefault="00AA5C40" w14:paraId="77E921A0" w14:textId="77777777">
            <w:pPr>
              <w:pStyle w:val="TableParagraph"/>
              <w:kinsoku w:val="0"/>
              <w:overflowPunct w:val="0"/>
              <w:ind w:left="96" w:right="213"/>
              <w:rPr>
                <w:rFonts w:ascii="Arial" w:hAnsi="Arial" w:cs="Arial"/>
              </w:rPr>
            </w:pPr>
          </w:p>
        </w:tc>
      </w:tr>
      <w:tr w:rsidRPr="003B6CBC" w:rsidR="00AA5C40" w:rsidTr="003B6CBC" w14:paraId="1D163724" w14:textId="77777777">
        <w:trPr>
          <w:trHeight w:val="3125" w:hRule="exact"/>
        </w:trPr>
        <w:tc>
          <w:tcPr>
            <w:tcW w:w="9108" w:type="dxa"/>
            <w:gridSpan w:val="2"/>
            <w:tcBorders>
              <w:top w:val="single" w:color="000000" w:sz="4" w:space="0"/>
              <w:left w:val="single" w:color="000000" w:sz="4" w:space="0"/>
              <w:bottom w:val="single" w:color="000000" w:sz="4" w:space="0"/>
              <w:right w:val="single" w:color="000000" w:sz="4" w:space="0"/>
            </w:tcBorders>
          </w:tcPr>
          <w:p w:rsidRPr="003B6CBC" w:rsidR="00AA5C40" w:rsidP="00AA5C40" w:rsidRDefault="00AA5C40" w14:paraId="4147BDB0" w14:textId="412F00E9">
            <w:pPr>
              <w:pStyle w:val="TableParagraph"/>
              <w:kinsoku w:val="0"/>
              <w:overflowPunct w:val="0"/>
              <w:spacing w:line="273" w:lineRule="exact"/>
              <w:ind w:left="98" w:right="3966"/>
              <w:rPr>
                <w:rFonts w:ascii="Arial" w:hAnsi="Arial" w:cs="Arial"/>
              </w:rPr>
            </w:pPr>
            <w:r w:rsidRPr="003B6CBC">
              <w:rPr>
                <w:rFonts w:ascii="Arial" w:hAnsi="Arial" w:cs="Arial"/>
                <w:i/>
                <w:iCs/>
              </w:rPr>
              <w:t>Structure of acade</w:t>
            </w:r>
            <w:r w:rsidRPr="003B6CBC">
              <w:rPr>
                <w:rFonts w:ascii="Arial" w:hAnsi="Arial" w:cs="Arial"/>
                <w:i/>
                <w:iCs/>
                <w:spacing w:val="-2"/>
              </w:rPr>
              <w:t>m</w:t>
            </w:r>
            <w:r w:rsidRPr="003B6CBC">
              <w:rPr>
                <w:rFonts w:ascii="Arial" w:hAnsi="Arial" w:cs="Arial"/>
                <w:i/>
                <w:iCs/>
                <w:spacing w:val="-1"/>
              </w:rPr>
              <w:t>i</w:t>
            </w:r>
            <w:r w:rsidRPr="003B6CBC">
              <w:rPr>
                <w:rFonts w:ascii="Arial" w:hAnsi="Arial" w:cs="Arial"/>
                <w:i/>
                <w:iCs/>
              </w:rPr>
              <w:t>c</w:t>
            </w:r>
            <w:r w:rsidRPr="003B6CBC">
              <w:rPr>
                <w:rFonts w:ascii="Arial" w:hAnsi="Arial" w:cs="Arial"/>
                <w:i/>
                <w:iCs/>
                <w:spacing w:val="1"/>
              </w:rPr>
              <w:t xml:space="preserve"> </w:t>
            </w:r>
            <w:r w:rsidRPr="003B6CBC">
              <w:rPr>
                <w:rFonts w:ascii="Arial" w:hAnsi="Arial" w:cs="Arial"/>
                <w:i/>
                <w:iCs/>
              </w:rPr>
              <w:t>project/what expected</w:t>
            </w:r>
          </w:p>
          <w:p w:rsidRPr="003B6CBC" w:rsidR="00AA5C40" w:rsidP="00902C3C" w:rsidRDefault="00AA5C40" w14:paraId="7844E638" w14:textId="77777777">
            <w:pPr>
              <w:pStyle w:val="TableParagraph"/>
              <w:kinsoku w:val="0"/>
              <w:overflowPunct w:val="0"/>
              <w:ind w:left="98" w:right="211"/>
              <w:rPr>
                <w:rFonts w:ascii="Arial" w:hAnsi="Arial" w:cs="Arial"/>
              </w:rPr>
            </w:pPr>
            <w:r w:rsidRPr="003B6CBC">
              <w:rPr>
                <w:rFonts w:ascii="Arial" w:hAnsi="Arial" w:cs="Arial"/>
                <w:spacing w:val="-1"/>
              </w:rPr>
              <w:t>I</w:t>
            </w:r>
            <w:r w:rsidRPr="003B6CBC">
              <w:rPr>
                <w:rFonts w:ascii="Arial" w:hAnsi="Arial" w:cs="Arial"/>
              </w:rPr>
              <w:t>n</w:t>
            </w:r>
            <w:r w:rsidRPr="003B6CBC">
              <w:rPr>
                <w:rFonts w:ascii="Arial" w:hAnsi="Arial" w:cs="Arial"/>
                <w:spacing w:val="2"/>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2"/>
              </w:rPr>
              <w:t xml:space="preserve"> </w:t>
            </w:r>
            <w:r w:rsidRPr="003B6CBC">
              <w:rPr>
                <w:rFonts w:ascii="Arial" w:hAnsi="Arial" w:cs="Arial"/>
                <w:spacing w:val="-1"/>
              </w:rPr>
              <w:t>pas</w:t>
            </w:r>
            <w:r w:rsidRPr="003B6CBC">
              <w:rPr>
                <w:rFonts w:ascii="Arial" w:hAnsi="Arial" w:cs="Arial"/>
              </w:rPr>
              <w:t>t</w:t>
            </w:r>
            <w:r w:rsidRPr="003B6CBC">
              <w:rPr>
                <w:rFonts w:ascii="Arial" w:hAnsi="Arial" w:cs="Arial"/>
                <w:spacing w:val="2"/>
              </w:rPr>
              <w:t xml:space="preserve"> </w:t>
            </w:r>
            <w:r w:rsidRPr="003B6CBC">
              <w:rPr>
                <w:rFonts w:ascii="Arial" w:hAnsi="Arial" w:cs="Arial"/>
                <w:spacing w:val="-1"/>
              </w:rPr>
              <w:t>fe</w:t>
            </w:r>
            <w:r w:rsidRPr="003B6CBC">
              <w:rPr>
                <w:rFonts w:ascii="Arial" w:hAnsi="Arial" w:cs="Arial"/>
              </w:rPr>
              <w:t>w</w:t>
            </w:r>
            <w:r w:rsidRPr="003B6CBC">
              <w:rPr>
                <w:rFonts w:ascii="Arial" w:hAnsi="Arial" w:cs="Arial"/>
                <w:spacing w:val="2"/>
              </w:rPr>
              <w:t xml:space="preserve"> </w:t>
            </w:r>
            <w:r w:rsidRPr="003B6CBC">
              <w:rPr>
                <w:rFonts w:ascii="Arial" w:hAnsi="Arial" w:cs="Arial"/>
                <w:spacing w:val="-1"/>
              </w:rPr>
              <w:t>years</w:t>
            </w:r>
            <w:r w:rsidRPr="003B6CBC">
              <w:rPr>
                <w:rFonts w:ascii="Arial" w:hAnsi="Arial" w:cs="Arial"/>
              </w:rPr>
              <w:t>,</w:t>
            </w:r>
            <w:r w:rsidRPr="003B6CBC">
              <w:rPr>
                <w:rFonts w:ascii="Arial" w:hAnsi="Arial" w:cs="Arial"/>
                <w:spacing w:val="2"/>
              </w:rPr>
              <w:t xml:space="preserve"> </w:t>
            </w:r>
            <w:r w:rsidRPr="003B6CBC">
              <w:rPr>
                <w:rFonts w:ascii="Arial" w:hAnsi="Arial" w:cs="Arial"/>
                <w:spacing w:val="-1"/>
              </w:rPr>
              <w:t>candidate</w:t>
            </w:r>
            <w:r w:rsidRPr="003B6CBC">
              <w:rPr>
                <w:rFonts w:ascii="Arial" w:hAnsi="Arial" w:cs="Arial"/>
              </w:rPr>
              <w:t>s</w:t>
            </w:r>
            <w:r w:rsidRPr="003B6CBC">
              <w:rPr>
                <w:rFonts w:ascii="Arial" w:hAnsi="Arial" w:cs="Arial"/>
                <w:spacing w:val="2"/>
              </w:rPr>
              <w:t xml:space="preserve"> </w:t>
            </w:r>
            <w:r w:rsidRPr="003B6CBC">
              <w:rPr>
                <w:rFonts w:ascii="Arial" w:hAnsi="Arial" w:cs="Arial"/>
                <w:spacing w:val="-1"/>
              </w:rPr>
              <w:t>wh</w:t>
            </w:r>
            <w:r w:rsidRPr="003B6CBC">
              <w:rPr>
                <w:rFonts w:ascii="Arial" w:hAnsi="Arial" w:cs="Arial"/>
              </w:rPr>
              <w:t>o</w:t>
            </w:r>
            <w:r w:rsidRPr="003B6CBC">
              <w:rPr>
                <w:rFonts w:ascii="Arial" w:hAnsi="Arial" w:cs="Arial"/>
                <w:spacing w:val="2"/>
              </w:rPr>
              <w:t xml:space="preserve"> </w:t>
            </w:r>
            <w:r w:rsidRPr="003B6CBC">
              <w:rPr>
                <w:rFonts w:ascii="Arial" w:hAnsi="Arial" w:cs="Arial"/>
                <w:spacing w:val="-1"/>
              </w:rPr>
              <w:t>ha</w:t>
            </w:r>
            <w:r w:rsidRPr="003B6CBC">
              <w:rPr>
                <w:rFonts w:ascii="Arial" w:hAnsi="Arial" w:cs="Arial"/>
              </w:rPr>
              <w:t>ve</w:t>
            </w:r>
            <w:r w:rsidRPr="003B6CBC">
              <w:rPr>
                <w:rFonts w:ascii="Arial" w:hAnsi="Arial" w:cs="Arial"/>
                <w:spacing w:val="2"/>
              </w:rPr>
              <w:t xml:space="preserve"> </w:t>
            </w:r>
            <w:r w:rsidRPr="003B6CBC">
              <w:rPr>
                <w:rFonts w:ascii="Arial" w:hAnsi="Arial" w:cs="Arial"/>
                <w:spacing w:val="-1"/>
              </w:rPr>
              <w:t>hel</w:t>
            </w:r>
            <w:r w:rsidRPr="003B6CBC">
              <w:rPr>
                <w:rFonts w:ascii="Arial" w:hAnsi="Arial" w:cs="Arial"/>
              </w:rPr>
              <w:t>d</w:t>
            </w:r>
            <w:r w:rsidRPr="003B6CBC">
              <w:rPr>
                <w:rFonts w:ascii="Arial" w:hAnsi="Arial" w:cs="Arial"/>
                <w:spacing w:val="2"/>
              </w:rPr>
              <w:t xml:space="preserve"> </w:t>
            </w:r>
            <w:r w:rsidRPr="003B6CBC">
              <w:rPr>
                <w:rFonts w:ascii="Arial" w:hAnsi="Arial" w:cs="Arial"/>
                <w:spacing w:val="-1"/>
              </w:rPr>
              <w:t>thi</w:t>
            </w:r>
            <w:r w:rsidRPr="003B6CBC">
              <w:rPr>
                <w:rFonts w:ascii="Arial" w:hAnsi="Arial" w:cs="Arial"/>
              </w:rPr>
              <w:t>s</w:t>
            </w:r>
            <w:r w:rsidRPr="003B6CBC">
              <w:rPr>
                <w:rFonts w:ascii="Arial" w:hAnsi="Arial" w:cs="Arial"/>
                <w:spacing w:val="2"/>
              </w:rPr>
              <w:t xml:space="preserve"> </w:t>
            </w:r>
            <w:r w:rsidRPr="003B6CBC">
              <w:rPr>
                <w:rFonts w:ascii="Arial" w:hAnsi="Arial" w:cs="Arial"/>
                <w:spacing w:val="-1"/>
              </w:rPr>
              <w:t>pos</w:t>
            </w:r>
            <w:r w:rsidRPr="003B6CBC">
              <w:rPr>
                <w:rFonts w:ascii="Arial" w:hAnsi="Arial" w:cs="Arial"/>
              </w:rPr>
              <w:t>t</w:t>
            </w:r>
            <w:r w:rsidRPr="003B6CBC">
              <w:rPr>
                <w:rFonts w:ascii="Arial" w:hAnsi="Arial" w:cs="Arial"/>
                <w:spacing w:val="2"/>
              </w:rPr>
              <w:t xml:space="preserve"> </w:t>
            </w:r>
            <w:r w:rsidRPr="003B6CBC">
              <w:rPr>
                <w:rFonts w:ascii="Arial" w:hAnsi="Arial" w:cs="Arial"/>
                <w:spacing w:val="-1"/>
              </w:rPr>
              <w:t>hav</w:t>
            </w:r>
            <w:r w:rsidRPr="003B6CBC">
              <w:rPr>
                <w:rFonts w:ascii="Arial" w:hAnsi="Arial" w:cs="Arial"/>
              </w:rPr>
              <w:t>e</w:t>
            </w:r>
            <w:r w:rsidRPr="003B6CBC">
              <w:rPr>
                <w:rFonts w:ascii="Arial" w:hAnsi="Arial" w:cs="Arial"/>
                <w:spacing w:val="2"/>
              </w:rPr>
              <w:t xml:space="preserve"> </w:t>
            </w:r>
            <w:r w:rsidRPr="003B6CBC">
              <w:rPr>
                <w:rFonts w:ascii="Arial" w:hAnsi="Arial" w:cs="Arial"/>
                <w:spacing w:val="-1"/>
              </w:rPr>
              <w:t>ende</w:t>
            </w:r>
            <w:r w:rsidRPr="003B6CBC">
              <w:rPr>
                <w:rFonts w:ascii="Arial" w:hAnsi="Arial" w:cs="Arial"/>
              </w:rPr>
              <w:t>d</w:t>
            </w:r>
            <w:r w:rsidRPr="003B6CBC">
              <w:rPr>
                <w:rFonts w:ascii="Arial" w:hAnsi="Arial" w:cs="Arial"/>
                <w:spacing w:val="2"/>
              </w:rPr>
              <w:t xml:space="preserve"> </w:t>
            </w:r>
            <w:r w:rsidRPr="003B6CBC">
              <w:rPr>
                <w:rFonts w:ascii="Arial" w:hAnsi="Arial" w:cs="Arial"/>
                <w:spacing w:val="-1"/>
              </w:rPr>
              <w:t>u</w:t>
            </w:r>
            <w:r w:rsidRPr="003B6CBC">
              <w:rPr>
                <w:rFonts w:ascii="Arial" w:hAnsi="Arial" w:cs="Arial"/>
              </w:rPr>
              <w:t>p</w:t>
            </w:r>
            <w:r w:rsidRPr="003B6CBC">
              <w:rPr>
                <w:rFonts w:ascii="Arial" w:hAnsi="Arial" w:cs="Arial"/>
                <w:spacing w:val="2"/>
              </w:rPr>
              <w:t xml:space="preserve"> </w:t>
            </w:r>
            <w:proofErr w:type="gramStart"/>
            <w:r w:rsidRPr="003B6CBC">
              <w:rPr>
                <w:rFonts w:ascii="Arial" w:hAnsi="Arial" w:cs="Arial"/>
                <w:spacing w:val="-1"/>
              </w:rPr>
              <w:t>publishing</w:t>
            </w:r>
            <w:proofErr w:type="gramEnd"/>
            <w:r w:rsidRPr="003B6CBC">
              <w:rPr>
                <w:rFonts w:ascii="Arial" w:hAnsi="Arial" w:cs="Arial"/>
                <w:spacing w:val="-1"/>
              </w:rPr>
              <w:t xml:space="preserve"> i</w:t>
            </w:r>
            <w:r w:rsidRPr="003B6CBC">
              <w:rPr>
                <w:rFonts w:ascii="Arial" w:hAnsi="Arial" w:cs="Arial"/>
              </w:rPr>
              <w:t>n</w:t>
            </w:r>
            <w:r w:rsidRPr="003B6CBC">
              <w:rPr>
                <w:rFonts w:ascii="Arial" w:hAnsi="Arial" w:cs="Arial"/>
                <w:spacing w:val="-4"/>
              </w:rPr>
              <w:t xml:space="preserve"> </w:t>
            </w:r>
            <w:r w:rsidRPr="003B6CBC">
              <w:rPr>
                <w:rFonts w:ascii="Arial" w:hAnsi="Arial" w:cs="Arial"/>
                <w:spacing w:val="-1"/>
              </w:rPr>
              <w:t>international</w:t>
            </w:r>
            <w:r w:rsidRPr="003B6CBC">
              <w:rPr>
                <w:rFonts w:ascii="Arial" w:hAnsi="Arial" w:cs="Arial"/>
              </w:rPr>
              <w:t>s</w:t>
            </w:r>
            <w:r w:rsidRPr="003B6CBC">
              <w:rPr>
                <w:rFonts w:ascii="Arial" w:hAnsi="Arial" w:cs="Arial"/>
                <w:spacing w:val="-4"/>
              </w:rPr>
              <w:t xml:space="preserve"> </w:t>
            </w:r>
            <w:r w:rsidRPr="003B6CBC">
              <w:rPr>
                <w:rFonts w:ascii="Arial" w:hAnsi="Arial" w:cs="Arial"/>
                <w:spacing w:val="-1"/>
              </w:rPr>
              <w:t>journals</w:t>
            </w:r>
            <w:r w:rsidRPr="003B6CBC">
              <w:rPr>
                <w:rFonts w:ascii="Arial" w:hAnsi="Arial" w:cs="Arial"/>
              </w:rPr>
              <w:t>,</w:t>
            </w:r>
            <w:r w:rsidRPr="003B6CBC">
              <w:rPr>
                <w:rFonts w:ascii="Arial" w:hAnsi="Arial" w:cs="Arial"/>
                <w:spacing w:val="-4"/>
              </w:rPr>
              <w:t xml:space="preserve"> </w:t>
            </w:r>
            <w:proofErr w:type="gramStart"/>
            <w:r w:rsidRPr="003B6CBC">
              <w:rPr>
                <w:rFonts w:ascii="Arial" w:hAnsi="Arial" w:cs="Arial"/>
                <w:spacing w:val="-1"/>
              </w:rPr>
              <w:t>p</w:t>
            </w:r>
            <w:r w:rsidRPr="003B6CBC">
              <w:rPr>
                <w:rFonts w:ascii="Arial" w:hAnsi="Arial" w:cs="Arial"/>
              </w:rPr>
              <w:t>resenting</w:t>
            </w:r>
            <w:proofErr w:type="gramEnd"/>
            <w:r w:rsidRPr="003B6CBC">
              <w:rPr>
                <w:rFonts w:ascii="Arial" w:hAnsi="Arial" w:cs="Arial"/>
                <w:spacing w:val="-4"/>
              </w:rPr>
              <w:t xml:space="preserve"> </w:t>
            </w:r>
            <w:r w:rsidRPr="003B6CBC">
              <w:rPr>
                <w:rFonts w:ascii="Arial" w:hAnsi="Arial" w:cs="Arial"/>
              </w:rPr>
              <w:t>at</w:t>
            </w:r>
            <w:r w:rsidRPr="003B6CBC">
              <w:rPr>
                <w:rFonts w:ascii="Arial" w:hAnsi="Arial" w:cs="Arial"/>
                <w:spacing w:val="-4"/>
              </w:rPr>
              <w:t xml:space="preserve"> </w:t>
            </w:r>
            <w:r w:rsidRPr="003B6CBC">
              <w:rPr>
                <w:rFonts w:ascii="Arial" w:hAnsi="Arial" w:cs="Arial"/>
              </w:rPr>
              <w:t>national</w:t>
            </w:r>
            <w:r w:rsidRPr="003B6CBC">
              <w:rPr>
                <w:rFonts w:ascii="Arial" w:hAnsi="Arial" w:cs="Arial"/>
                <w:spacing w:val="-4"/>
              </w:rPr>
              <w:t xml:space="preserve"> </w:t>
            </w:r>
            <w:r w:rsidRPr="003B6CBC">
              <w:rPr>
                <w:rFonts w:ascii="Arial" w:hAnsi="Arial" w:cs="Arial"/>
              </w:rPr>
              <w:t>and</w:t>
            </w:r>
            <w:r w:rsidRPr="003B6CBC">
              <w:rPr>
                <w:rFonts w:ascii="Arial" w:hAnsi="Arial" w:cs="Arial"/>
                <w:spacing w:val="-4"/>
              </w:rPr>
              <w:t xml:space="preserve"> </w:t>
            </w:r>
            <w:r w:rsidRPr="003B6CBC">
              <w:rPr>
                <w:rFonts w:ascii="Arial" w:hAnsi="Arial" w:cs="Arial"/>
              </w:rPr>
              <w:t>inte</w:t>
            </w:r>
            <w:r w:rsidRPr="003B6CBC">
              <w:rPr>
                <w:rFonts w:ascii="Arial" w:hAnsi="Arial" w:cs="Arial"/>
                <w:spacing w:val="-1"/>
              </w:rPr>
              <w:t>rnationa</w:t>
            </w:r>
            <w:r w:rsidRPr="003B6CBC">
              <w:rPr>
                <w:rFonts w:ascii="Arial" w:hAnsi="Arial" w:cs="Arial"/>
              </w:rPr>
              <w:t>l</w:t>
            </w:r>
            <w:r w:rsidRPr="003B6CBC">
              <w:rPr>
                <w:rFonts w:ascii="Arial" w:hAnsi="Arial" w:cs="Arial"/>
                <w:spacing w:val="-3"/>
              </w:rPr>
              <w:t xml:space="preserve"> </w:t>
            </w:r>
            <w:r w:rsidRPr="003B6CBC">
              <w:rPr>
                <w:rFonts w:ascii="Arial" w:hAnsi="Arial" w:cs="Arial"/>
                <w:spacing w:val="-1"/>
              </w:rPr>
              <w:t>meeting</w:t>
            </w:r>
            <w:r w:rsidRPr="003B6CBC">
              <w:rPr>
                <w:rFonts w:ascii="Arial" w:hAnsi="Arial" w:cs="Arial"/>
              </w:rPr>
              <w:t>s</w:t>
            </w:r>
            <w:r w:rsidRPr="003B6CBC">
              <w:rPr>
                <w:rFonts w:ascii="Arial" w:hAnsi="Arial" w:cs="Arial"/>
                <w:spacing w:val="-3"/>
              </w:rPr>
              <w:t xml:space="preserve"> </w:t>
            </w:r>
            <w:r w:rsidRPr="003B6CBC">
              <w:rPr>
                <w:rFonts w:ascii="Arial" w:hAnsi="Arial" w:cs="Arial"/>
                <w:spacing w:val="-1"/>
              </w:rPr>
              <w:t>an</w:t>
            </w:r>
            <w:r w:rsidRPr="003B6CBC">
              <w:rPr>
                <w:rFonts w:ascii="Arial" w:hAnsi="Arial" w:cs="Arial"/>
              </w:rPr>
              <w:t>d</w:t>
            </w:r>
            <w:r w:rsidRPr="003B6CBC">
              <w:rPr>
                <w:rFonts w:ascii="Arial" w:hAnsi="Arial" w:cs="Arial"/>
                <w:spacing w:val="-3"/>
              </w:rPr>
              <w:t xml:space="preserve"> </w:t>
            </w:r>
            <w:r w:rsidRPr="003B6CBC">
              <w:rPr>
                <w:rFonts w:ascii="Arial" w:hAnsi="Arial" w:cs="Arial"/>
                <w:spacing w:val="-1"/>
              </w:rPr>
              <w:t>have als</w:t>
            </w:r>
            <w:r w:rsidRPr="003B6CBC">
              <w:rPr>
                <w:rFonts w:ascii="Arial" w:hAnsi="Arial" w:cs="Arial"/>
              </w:rPr>
              <w:t>o</w:t>
            </w:r>
            <w:r w:rsidRPr="003B6CBC">
              <w:rPr>
                <w:rFonts w:ascii="Arial" w:hAnsi="Arial" w:cs="Arial"/>
                <w:spacing w:val="5"/>
              </w:rPr>
              <w:t xml:space="preserve"> </w:t>
            </w:r>
            <w:r w:rsidRPr="003B6CBC">
              <w:rPr>
                <w:rFonts w:ascii="Arial" w:hAnsi="Arial" w:cs="Arial"/>
                <w:spacing w:val="-1"/>
              </w:rPr>
              <w:t>bee</w:t>
            </w:r>
            <w:r w:rsidRPr="003B6CBC">
              <w:rPr>
                <w:rFonts w:ascii="Arial" w:hAnsi="Arial" w:cs="Arial"/>
              </w:rPr>
              <w:t>n</w:t>
            </w:r>
            <w:r w:rsidRPr="003B6CBC">
              <w:rPr>
                <w:rFonts w:ascii="Arial" w:hAnsi="Arial" w:cs="Arial"/>
                <w:spacing w:val="5"/>
              </w:rPr>
              <w:t xml:space="preserve"> </w:t>
            </w:r>
            <w:r w:rsidRPr="003B6CBC">
              <w:rPr>
                <w:rFonts w:ascii="Arial" w:hAnsi="Arial" w:cs="Arial"/>
                <w:spacing w:val="-1"/>
              </w:rPr>
              <w:t>successfu</w:t>
            </w:r>
            <w:r w:rsidRPr="003B6CBC">
              <w:rPr>
                <w:rFonts w:ascii="Arial" w:hAnsi="Arial" w:cs="Arial"/>
              </w:rPr>
              <w:t>l</w:t>
            </w:r>
            <w:r w:rsidRPr="003B6CBC">
              <w:rPr>
                <w:rFonts w:ascii="Arial" w:hAnsi="Arial" w:cs="Arial"/>
                <w:spacing w:val="5"/>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5"/>
              </w:rPr>
              <w:t xml:space="preserve"> </w:t>
            </w:r>
            <w:r w:rsidRPr="003B6CBC">
              <w:rPr>
                <w:rFonts w:ascii="Arial" w:hAnsi="Arial" w:cs="Arial"/>
                <w:spacing w:val="-1"/>
              </w:rPr>
              <w:t>obtainin</w:t>
            </w:r>
            <w:r w:rsidRPr="003B6CBC">
              <w:rPr>
                <w:rFonts w:ascii="Arial" w:hAnsi="Arial" w:cs="Arial"/>
              </w:rPr>
              <w:t>g</w:t>
            </w:r>
            <w:r w:rsidRPr="003B6CBC">
              <w:rPr>
                <w:rFonts w:ascii="Arial" w:hAnsi="Arial" w:cs="Arial"/>
                <w:spacing w:val="5"/>
              </w:rPr>
              <w:t xml:space="preserve"> </w:t>
            </w:r>
            <w:r w:rsidRPr="003B6CBC">
              <w:rPr>
                <w:rFonts w:ascii="Arial" w:hAnsi="Arial" w:cs="Arial"/>
                <w:spacing w:val="-1"/>
              </w:rPr>
              <w:t>position</w:t>
            </w:r>
            <w:r w:rsidRPr="003B6CBC">
              <w:rPr>
                <w:rFonts w:ascii="Arial" w:hAnsi="Arial" w:cs="Arial"/>
              </w:rPr>
              <w:t>s</w:t>
            </w:r>
            <w:r w:rsidRPr="003B6CBC">
              <w:rPr>
                <w:rFonts w:ascii="Arial" w:hAnsi="Arial" w:cs="Arial"/>
                <w:spacing w:val="5"/>
              </w:rPr>
              <w:t xml:space="preserve"> </w:t>
            </w:r>
            <w:r w:rsidRPr="003B6CBC">
              <w:rPr>
                <w:rFonts w:ascii="Arial" w:hAnsi="Arial" w:cs="Arial"/>
                <w:spacing w:val="-1"/>
              </w:rPr>
              <w:t>f</w:t>
            </w:r>
            <w:r w:rsidRPr="003B6CBC">
              <w:rPr>
                <w:rFonts w:ascii="Arial" w:hAnsi="Arial" w:cs="Arial"/>
              </w:rPr>
              <w:t>or</w:t>
            </w:r>
            <w:r w:rsidRPr="003B6CBC">
              <w:rPr>
                <w:rFonts w:ascii="Arial" w:hAnsi="Arial" w:cs="Arial"/>
                <w:spacing w:val="4"/>
              </w:rPr>
              <w:t xml:space="preserve"> </w:t>
            </w:r>
            <w:r w:rsidRPr="003B6CBC">
              <w:rPr>
                <w:rFonts w:ascii="Arial" w:hAnsi="Arial" w:cs="Arial"/>
                <w:spacing w:val="-1"/>
              </w:rPr>
              <w:t>futur</w:t>
            </w:r>
            <w:r w:rsidRPr="003B6CBC">
              <w:rPr>
                <w:rFonts w:ascii="Arial" w:hAnsi="Arial" w:cs="Arial"/>
              </w:rPr>
              <w:t>e</w:t>
            </w:r>
            <w:r w:rsidRPr="003B6CBC">
              <w:rPr>
                <w:rFonts w:ascii="Arial" w:hAnsi="Arial" w:cs="Arial"/>
                <w:spacing w:val="4"/>
              </w:rPr>
              <w:t xml:space="preserve"> </w:t>
            </w:r>
            <w:r w:rsidRPr="003B6CBC">
              <w:rPr>
                <w:rFonts w:ascii="Arial" w:hAnsi="Arial" w:cs="Arial"/>
                <w:spacing w:val="-1"/>
              </w:rPr>
              <w:t>career</w:t>
            </w:r>
            <w:r w:rsidRPr="003B6CBC">
              <w:rPr>
                <w:rFonts w:ascii="Arial" w:hAnsi="Arial" w:cs="Arial"/>
              </w:rPr>
              <w:t>s</w:t>
            </w:r>
            <w:r w:rsidRPr="003B6CBC">
              <w:rPr>
                <w:rFonts w:ascii="Arial" w:hAnsi="Arial" w:cs="Arial"/>
                <w:spacing w:val="4"/>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4"/>
              </w:rPr>
              <w:t xml:space="preserve"> </w:t>
            </w:r>
            <w:r w:rsidRPr="003B6CBC">
              <w:rPr>
                <w:rFonts w:ascii="Arial" w:hAnsi="Arial" w:cs="Arial"/>
                <w:spacing w:val="-1"/>
              </w:rPr>
              <w:t>academi</w:t>
            </w:r>
            <w:r w:rsidRPr="003B6CBC">
              <w:rPr>
                <w:rFonts w:ascii="Arial" w:hAnsi="Arial" w:cs="Arial"/>
              </w:rPr>
              <w:t>c</w:t>
            </w:r>
            <w:r w:rsidRPr="003B6CBC">
              <w:rPr>
                <w:rFonts w:ascii="Arial" w:hAnsi="Arial" w:cs="Arial"/>
                <w:spacing w:val="4"/>
              </w:rPr>
              <w:t xml:space="preserve"> </w:t>
            </w:r>
            <w:r w:rsidRPr="003B6CBC">
              <w:rPr>
                <w:rFonts w:ascii="Arial" w:hAnsi="Arial" w:cs="Arial"/>
                <w:spacing w:val="-1"/>
              </w:rPr>
              <w:t>medicine. I</w:t>
            </w:r>
            <w:r w:rsidRPr="003B6CBC">
              <w:rPr>
                <w:rFonts w:ascii="Arial" w:hAnsi="Arial" w:cs="Arial"/>
              </w:rPr>
              <w:t>n</w:t>
            </w:r>
            <w:r w:rsidRPr="003B6CBC">
              <w:rPr>
                <w:rFonts w:ascii="Arial" w:hAnsi="Arial" w:cs="Arial"/>
                <w:spacing w:val="9"/>
              </w:rPr>
              <w:t xml:space="preserve"> </w:t>
            </w:r>
            <w:r w:rsidRPr="003B6CBC">
              <w:rPr>
                <w:rFonts w:ascii="Arial" w:hAnsi="Arial" w:cs="Arial"/>
                <w:spacing w:val="-1"/>
              </w:rPr>
              <w:t>additio</w:t>
            </w:r>
            <w:r w:rsidRPr="003B6CBC">
              <w:rPr>
                <w:rFonts w:ascii="Arial" w:hAnsi="Arial" w:cs="Arial"/>
              </w:rPr>
              <w:t>n</w:t>
            </w:r>
            <w:r w:rsidRPr="003B6CBC">
              <w:rPr>
                <w:rFonts w:ascii="Arial" w:hAnsi="Arial" w:cs="Arial"/>
                <w:spacing w:val="9"/>
              </w:rPr>
              <w:t xml:space="preserve"> </w:t>
            </w:r>
            <w:r w:rsidRPr="003B6CBC">
              <w:rPr>
                <w:rFonts w:ascii="Arial" w:hAnsi="Arial" w:cs="Arial"/>
                <w:spacing w:val="-1"/>
              </w:rPr>
              <w:t>t</w:t>
            </w:r>
            <w:r w:rsidRPr="003B6CBC">
              <w:rPr>
                <w:rFonts w:ascii="Arial" w:hAnsi="Arial" w:cs="Arial"/>
              </w:rPr>
              <w:t>o</w:t>
            </w:r>
            <w:r w:rsidRPr="003B6CBC">
              <w:rPr>
                <w:rFonts w:ascii="Arial" w:hAnsi="Arial" w:cs="Arial"/>
                <w:spacing w:val="9"/>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9"/>
              </w:rPr>
              <w:t xml:space="preserve"> </w:t>
            </w:r>
            <w:r w:rsidRPr="003B6CBC">
              <w:rPr>
                <w:rFonts w:ascii="Arial" w:hAnsi="Arial" w:cs="Arial"/>
                <w:spacing w:val="-1"/>
              </w:rPr>
              <w:t>potentia</w:t>
            </w:r>
            <w:r w:rsidRPr="003B6CBC">
              <w:rPr>
                <w:rFonts w:ascii="Arial" w:hAnsi="Arial" w:cs="Arial"/>
              </w:rPr>
              <w:t>l</w:t>
            </w:r>
            <w:r w:rsidRPr="003B6CBC">
              <w:rPr>
                <w:rFonts w:ascii="Arial" w:hAnsi="Arial" w:cs="Arial"/>
                <w:spacing w:val="9"/>
              </w:rPr>
              <w:t xml:space="preserve"> </w:t>
            </w:r>
            <w:r w:rsidRPr="003B6CBC">
              <w:rPr>
                <w:rFonts w:ascii="Arial" w:hAnsi="Arial" w:cs="Arial"/>
                <w:spacing w:val="-1"/>
              </w:rPr>
              <w:t>t</w:t>
            </w:r>
            <w:r w:rsidRPr="003B6CBC">
              <w:rPr>
                <w:rFonts w:ascii="Arial" w:hAnsi="Arial" w:cs="Arial"/>
              </w:rPr>
              <w:t>o</w:t>
            </w:r>
            <w:r w:rsidRPr="003B6CBC">
              <w:rPr>
                <w:rFonts w:ascii="Arial" w:hAnsi="Arial" w:cs="Arial"/>
                <w:spacing w:val="9"/>
              </w:rPr>
              <w:t xml:space="preserve"> </w:t>
            </w:r>
            <w:r w:rsidRPr="003B6CBC">
              <w:rPr>
                <w:rFonts w:ascii="Arial" w:hAnsi="Arial" w:cs="Arial"/>
                <w:spacing w:val="-1"/>
              </w:rPr>
              <w:t>participat</w:t>
            </w:r>
            <w:r w:rsidRPr="003B6CBC">
              <w:rPr>
                <w:rFonts w:ascii="Arial" w:hAnsi="Arial" w:cs="Arial"/>
              </w:rPr>
              <w:t>e</w:t>
            </w:r>
            <w:r w:rsidRPr="003B6CBC">
              <w:rPr>
                <w:rFonts w:ascii="Arial" w:hAnsi="Arial" w:cs="Arial"/>
                <w:spacing w:val="9"/>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9"/>
              </w:rPr>
              <w:t xml:space="preserve"> </w:t>
            </w:r>
            <w:r w:rsidRPr="003B6CBC">
              <w:rPr>
                <w:rFonts w:ascii="Arial" w:hAnsi="Arial" w:cs="Arial"/>
                <w:spacing w:val="1"/>
              </w:rPr>
              <w:t>v</w:t>
            </w:r>
            <w:r w:rsidRPr="003B6CBC">
              <w:rPr>
                <w:rFonts w:ascii="Arial" w:hAnsi="Arial" w:cs="Arial"/>
                <w:spacing w:val="-1"/>
              </w:rPr>
              <w:t>a</w:t>
            </w:r>
            <w:r w:rsidRPr="003B6CBC">
              <w:rPr>
                <w:rFonts w:ascii="Arial" w:hAnsi="Arial" w:cs="Arial"/>
              </w:rPr>
              <w:t>rious</w:t>
            </w:r>
            <w:r w:rsidRPr="003B6CBC">
              <w:rPr>
                <w:rFonts w:ascii="Arial" w:hAnsi="Arial" w:cs="Arial"/>
                <w:spacing w:val="8"/>
              </w:rPr>
              <w:t xml:space="preserve"> </w:t>
            </w:r>
            <w:r w:rsidRPr="003B6CBC">
              <w:rPr>
                <w:rFonts w:ascii="Arial" w:hAnsi="Arial" w:cs="Arial"/>
              </w:rPr>
              <w:t>projects,</w:t>
            </w:r>
            <w:r w:rsidRPr="003B6CBC">
              <w:rPr>
                <w:rFonts w:ascii="Arial" w:hAnsi="Arial" w:cs="Arial"/>
                <w:spacing w:val="8"/>
              </w:rPr>
              <w:t xml:space="preserve"> </w:t>
            </w:r>
            <w:r w:rsidRPr="003B6CBC">
              <w:rPr>
                <w:rFonts w:ascii="Arial" w:hAnsi="Arial" w:cs="Arial"/>
              </w:rPr>
              <w:t>the</w:t>
            </w:r>
            <w:r w:rsidRPr="003B6CBC">
              <w:rPr>
                <w:rFonts w:ascii="Arial" w:hAnsi="Arial" w:cs="Arial"/>
                <w:spacing w:val="8"/>
              </w:rPr>
              <w:t xml:space="preserve"> </w:t>
            </w:r>
            <w:r w:rsidRPr="003B6CBC">
              <w:rPr>
                <w:rFonts w:ascii="Arial" w:hAnsi="Arial" w:cs="Arial"/>
              </w:rPr>
              <w:t>candidates</w:t>
            </w:r>
            <w:r w:rsidRPr="003B6CBC">
              <w:rPr>
                <w:rFonts w:ascii="Arial" w:hAnsi="Arial" w:cs="Arial"/>
                <w:spacing w:val="8"/>
              </w:rPr>
              <w:t xml:space="preserve"> </w:t>
            </w:r>
            <w:r w:rsidRPr="003B6CBC">
              <w:rPr>
                <w:rFonts w:ascii="Arial" w:hAnsi="Arial" w:cs="Arial"/>
              </w:rPr>
              <w:t>have</w:t>
            </w:r>
            <w:r w:rsidRPr="003B6CBC">
              <w:rPr>
                <w:rFonts w:ascii="Arial" w:hAnsi="Arial" w:cs="Arial"/>
                <w:spacing w:val="8"/>
              </w:rPr>
              <w:t xml:space="preserve"> </w:t>
            </w:r>
            <w:r w:rsidRPr="003B6CBC">
              <w:rPr>
                <w:rFonts w:ascii="Arial" w:hAnsi="Arial" w:cs="Arial"/>
              </w:rPr>
              <w:t xml:space="preserve">an </w:t>
            </w:r>
            <w:r w:rsidRPr="003B6CBC">
              <w:rPr>
                <w:rFonts w:ascii="Arial" w:hAnsi="Arial" w:cs="Arial"/>
                <w:spacing w:val="-1"/>
              </w:rPr>
              <w:t>opportunit</w:t>
            </w:r>
            <w:r w:rsidRPr="003B6CBC">
              <w:rPr>
                <w:rFonts w:ascii="Arial" w:hAnsi="Arial" w:cs="Arial"/>
              </w:rPr>
              <w:t>y</w:t>
            </w:r>
            <w:r w:rsidRPr="003B6CBC">
              <w:rPr>
                <w:rFonts w:ascii="Arial" w:hAnsi="Arial" w:cs="Arial"/>
                <w:spacing w:val="39"/>
              </w:rPr>
              <w:t xml:space="preserve"> </w:t>
            </w:r>
            <w:r w:rsidRPr="003B6CBC">
              <w:rPr>
                <w:rFonts w:ascii="Arial" w:hAnsi="Arial" w:cs="Arial"/>
                <w:spacing w:val="-1"/>
              </w:rPr>
              <w:t>t</w:t>
            </w:r>
            <w:r w:rsidRPr="003B6CBC">
              <w:rPr>
                <w:rFonts w:ascii="Arial" w:hAnsi="Arial" w:cs="Arial"/>
              </w:rPr>
              <w:t>o</w:t>
            </w:r>
            <w:r w:rsidRPr="003B6CBC">
              <w:rPr>
                <w:rFonts w:ascii="Arial" w:hAnsi="Arial" w:cs="Arial"/>
                <w:spacing w:val="39"/>
              </w:rPr>
              <w:t xml:space="preserve"> </w:t>
            </w:r>
            <w:r w:rsidRPr="003B6CBC">
              <w:rPr>
                <w:rFonts w:ascii="Arial" w:hAnsi="Arial" w:cs="Arial"/>
                <w:spacing w:val="-1"/>
              </w:rPr>
              <w:t>wor</w:t>
            </w:r>
            <w:r w:rsidRPr="003B6CBC">
              <w:rPr>
                <w:rFonts w:ascii="Arial" w:hAnsi="Arial" w:cs="Arial"/>
              </w:rPr>
              <w:t>k</w:t>
            </w:r>
            <w:r w:rsidRPr="003B6CBC">
              <w:rPr>
                <w:rFonts w:ascii="Arial" w:hAnsi="Arial" w:cs="Arial"/>
                <w:spacing w:val="39"/>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38"/>
              </w:rPr>
              <w:t xml:space="preserve"> </w:t>
            </w:r>
            <w:r w:rsidRPr="003B6CBC">
              <w:rPr>
                <w:rFonts w:ascii="Arial" w:hAnsi="Arial" w:cs="Arial"/>
              </w:rPr>
              <w:t>a</w:t>
            </w:r>
            <w:r w:rsidRPr="003B6CBC">
              <w:rPr>
                <w:rFonts w:ascii="Arial" w:hAnsi="Arial" w:cs="Arial"/>
                <w:spacing w:val="39"/>
              </w:rPr>
              <w:t xml:space="preserve"> </w:t>
            </w:r>
            <w:r w:rsidRPr="003B6CBC">
              <w:rPr>
                <w:rFonts w:ascii="Arial" w:hAnsi="Arial" w:cs="Arial"/>
                <w:spacing w:val="-1"/>
              </w:rPr>
              <w:t>researc</w:t>
            </w:r>
            <w:r w:rsidRPr="003B6CBC">
              <w:rPr>
                <w:rFonts w:ascii="Arial" w:hAnsi="Arial" w:cs="Arial"/>
              </w:rPr>
              <w:t>h</w:t>
            </w:r>
            <w:r w:rsidRPr="003B6CBC">
              <w:rPr>
                <w:rFonts w:ascii="Arial" w:hAnsi="Arial" w:cs="Arial"/>
                <w:spacing w:val="39"/>
              </w:rPr>
              <w:t xml:space="preserve"> </w:t>
            </w:r>
            <w:r w:rsidRPr="003B6CBC">
              <w:rPr>
                <w:rFonts w:ascii="Arial" w:hAnsi="Arial" w:cs="Arial"/>
                <w:spacing w:val="-1"/>
              </w:rPr>
              <w:t>activ</w:t>
            </w:r>
            <w:r w:rsidRPr="003B6CBC">
              <w:rPr>
                <w:rFonts w:ascii="Arial" w:hAnsi="Arial" w:cs="Arial"/>
              </w:rPr>
              <w:t>e</w:t>
            </w:r>
            <w:r w:rsidRPr="003B6CBC">
              <w:rPr>
                <w:rFonts w:ascii="Arial" w:hAnsi="Arial" w:cs="Arial"/>
                <w:spacing w:val="38"/>
              </w:rPr>
              <w:t xml:space="preserve"> </w:t>
            </w:r>
            <w:r w:rsidRPr="003B6CBC">
              <w:rPr>
                <w:rFonts w:ascii="Arial" w:hAnsi="Arial" w:cs="Arial"/>
                <w:spacing w:val="-1"/>
              </w:rPr>
              <w:t>environmen</w:t>
            </w:r>
            <w:r w:rsidRPr="003B6CBC">
              <w:rPr>
                <w:rFonts w:ascii="Arial" w:hAnsi="Arial" w:cs="Arial"/>
              </w:rPr>
              <w:t>t</w:t>
            </w:r>
            <w:r w:rsidRPr="003B6CBC">
              <w:rPr>
                <w:rFonts w:ascii="Arial" w:hAnsi="Arial" w:cs="Arial"/>
                <w:spacing w:val="38"/>
              </w:rPr>
              <w:t xml:space="preserve"> </w:t>
            </w:r>
            <w:r w:rsidRPr="003B6CBC">
              <w:rPr>
                <w:rFonts w:ascii="Arial" w:hAnsi="Arial" w:cs="Arial"/>
                <w:spacing w:val="-1"/>
              </w:rPr>
              <w:t>wit</w:t>
            </w:r>
            <w:r w:rsidRPr="003B6CBC">
              <w:rPr>
                <w:rFonts w:ascii="Arial" w:hAnsi="Arial" w:cs="Arial"/>
              </w:rPr>
              <w:t>h</w:t>
            </w:r>
            <w:r w:rsidRPr="003B6CBC">
              <w:rPr>
                <w:rFonts w:ascii="Arial" w:hAnsi="Arial" w:cs="Arial"/>
                <w:spacing w:val="39"/>
              </w:rPr>
              <w:t xml:space="preserve"> </w:t>
            </w:r>
            <w:r w:rsidRPr="003B6CBC">
              <w:rPr>
                <w:rFonts w:ascii="Arial" w:hAnsi="Arial" w:cs="Arial"/>
                <w:spacing w:val="-1"/>
              </w:rPr>
              <w:t>excellen</w:t>
            </w:r>
            <w:r w:rsidRPr="003B6CBC">
              <w:rPr>
                <w:rFonts w:ascii="Arial" w:hAnsi="Arial" w:cs="Arial"/>
              </w:rPr>
              <w:t>t</w:t>
            </w:r>
            <w:r w:rsidRPr="003B6CBC">
              <w:rPr>
                <w:rFonts w:ascii="Arial" w:hAnsi="Arial" w:cs="Arial"/>
                <w:spacing w:val="39"/>
              </w:rPr>
              <w:t xml:space="preserve"> </w:t>
            </w:r>
            <w:r w:rsidRPr="003B6CBC">
              <w:rPr>
                <w:rFonts w:ascii="Arial" w:hAnsi="Arial" w:cs="Arial"/>
                <w:spacing w:val="-1"/>
              </w:rPr>
              <w:t>infrastructure provide</w:t>
            </w:r>
            <w:r w:rsidRPr="003B6CBC">
              <w:rPr>
                <w:rFonts w:ascii="Arial" w:hAnsi="Arial" w:cs="Arial"/>
              </w:rPr>
              <w:t xml:space="preserve">d by </w:t>
            </w:r>
            <w:r w:rsidRPr="003B6CBC">
              <w:rPr>
                <w:rFonts w:ascii="Arial" w:hAnsi="Arial" w:cs="Arial"/>
                <w:spacing w:val="-1"/>
              </w:rPr>
              <w:t>th</w:t>
            </w:r>
            <w:r w:rsidRPr="003B6CBC">
              <w:rPr>
                <w:rFonts w:ascii="Arial" w:hAnsi="Arial" w:cs="Arial"/>
              </w:rPr>
              <w:t xml:space="preserve">e </w:t>
            </w:r>
            <w:r w:rsidRPr="003B6CBC">
              <w:rPr>
                <w:rFonts w:ascii="Arial" w:hAnsi="Arial" w:cs="Arial"/>
                <w:spacing w:val="-1"/>
              </w:rPr>
              <w:t>Clini</w:t>
            </w:r>
            <w:r w:rsidRPr="003B6CBC">
              <w:rPr>
                <w:rFonts w:ascii="Arial" w:hAnsi="Arial" w:cs="Arial"/>
                <w:spacing w:val="1"/>
              </w:rPr>
              <w:t>c</w:t>
            </w:r>
            <w:r w:rsidRPr="003B6CBC">
              <w:rPr>
                <w:rFonts w:ascii="Arial" w:hAnsi="Arial" w:cs="Arial"/>
                <w:spacing w:val="-1"/>
              </w:rPr>
              <w:t>a</w:t>
            </w:r>
            <w:r w:rsidRPr="003B6CBC">
              <w:rPr>
                <w:rFonts w:ascii="Arial" w:hAnsi="Arial" w:cs="Arial"/>
              </w:rPr>
              <w:t xml:space="preserve">l </w:t>
            </w:r>
            <w:r w:rsidRPr="003B6CBC">
              <w:rPr>
                <w:rFonts w:ascii="Arial" w:hAnsi="Arial" w:cs="Arial"/>
                <w:spacing w:val="-1"/>
              </w:rPr>
              <w:t>Resear</w:t>
            </w:r>
            <w:r w:rsidRPr="003B6CBC">
              <w:rPr>
                <w:rFonts w:ascii="Arial" w:hAnsi="Arial" w:cs="Arial"/>
                <w:spacing w:val="1"/>
              </w:rPr>
              <w:t>c</w:t>
            </w:r>
            <w:r w:rsidRPr="003B6CBC">
              <w:rPr>
                <w:rFonts w:ascii="Arial" w:hAnsi="Arial" w:cs="Arial"/>
              </w:rPr>
              <w:t xml:space="preserve">h </w:t>
            </w:r>
            <w:r w:rsidRPr="003B6CBC">
              <w:rPr>
                <w:rFonts w:ascii="Arial" w:hAnsi="Arial" w:cs="Arial"/>
                <w:spacing w:val="-1"/>
              </w:rPr>
              <w:t>Uni</w:t>
            </w:r>
            <w:r w:rsidRPr="003B6CBC">
              <w:rPr>
                <w:rFonts w:ascii="Arial" w:hAnsi="Arial" w:cs="Arial"/>
              </w:rPr>
              <w:t>t</w:t>
            </w:r>
            <w:r w:rsidRPr="003B6CBC">
              <w:rPr>
                <w:rFonts w:ascii="Arial" w:hAnsi="Arial" w:cs="Arial"/>
                <w:spacing w:val="-1"/>
              </w:rPr>
              <w:t xml:space="preserve"> o</w:t>
            </w:r>
            <w:r w:rsidRPr="003B6CBC">
              <w:rPr>
                <w:rFonts w:ascii="Arial" w:hAnsi="Arial" w:cs="Arial"/>
              </w:rPr>
              <w:t xml:space="preserve">f </w:t>
            </w:r>
            <w:r w:rsidRPr="003B6CBC">
              <w:rPr>
                <w:rFonts w:ascii="Arial" w:hAnsi="Arial" w:cs="Arial"/>
                <w:spacing w:val="-1"/>
              </w:rPr>
              <w:t>th</w:t>
            </w:r>
            <w:r w:rsidRPr="003B6CBC">
              <w:rPr>
                <w:rFonts w:ascii="Arial" w:hAnsi="Arial" w:cs="Arial"/>
              </w:rPr>
              <w:t xml:space="preserve">e </w:t>
            </w:r>
            <w:r w:rsidRPr="003B6CBC">
              <w:rPr>
                <w:rFonts w:ascii="Arial" w:hAnsi="Arial" w:cs="Arial"/>
                <w:spacing w:val="-1"/>
              </w:rPr>
              <w:t>hospita</w:t>
            </w:r>
            <w:r w:rsidRPr="003B6CBC">
              <w:rPr>
                <w:rFonts w:ascii="Arial" w:hAnsi="Arial" w:cs="Arial"/>
              </w:rPr>
              <w:t>l a</w:t>
            </w:r>
            <w:r w:rsidRPr="003B6CBC">
              <w:rPr>
                <w:rFonts w:ascii="Arial" w:hAnsi="Arial" w:cs="Arial"/>
                <w:spacing w:val="-1"/>
              </w:rPr>
              <w:t>n</w:t>
            </w:r>
            <w:r w:rsidRPr="003B6CBC">
              <w:rPr>
                <w:rFonts w:ascii="Arial" w:hAnsi="Arial" w:cs="Arial"/>
              </w:rPr>
              <w:t xml:space="preserve">d a </w:t>
            </w:r>
            <w:r w:rsidRPr="003B6CBC">
              <w:rPr>
                <w:rFonts w:ascii="Arial" w:hAnsi="Arial" w:cs="Arial"/>
                <w:spacing w:val="-1"/>
              </w:rPr>
              <w:t>30-be</w:t>
            </w:r>
            <w:r w:rsidRPr="003B6CBC">
              <w:rPr>
                <w:rFonts w:ascii="Arial" w:hAnsi="Arial" w:cs="Arial"/>
              </w:rPr>
              <w:t xml:space="preserve">d </w:t>
            </w:r>
            <w:r w:rsidRPr="003B6CBC">
              <w:rPr>
                <w:rFonts w:ascii="Arial" w:hAnsi="Arial" w:cs="Arial"/>
                <w:spacing w:val="-1"/>
              </w:rPr>
              <w:t>strok</w:t>
            </w:r>
            <w:r w:rsidRPr="003B6CBC">
              <w:rPr>
                <w:rFonts w:ascii="Arial" w:hAnsi="Arial" w:cs="Arial"/>
              </w:rPr>
              <w:t xml:space="preserve">e </w:t>
            </w:r>
            <w:r w:rsidRPr="003B6CBC">
              <w:rPr>
                <w:rFonts w:ascii="Arial" w:hAnsi="Arial" w:cs="Arial"/>
                <w:spacing w:val="-1"/>
              </w:rPr>
              <w:t>unit.</w:t>
            </w:r>
          </w:p>
          <w:p w:rsidRPr="003B6CBC" w:rsidR="00AA5C40" w:rsidP="00902C3C" w:rsidRDefault="00AA5C40" w14:paraId="0640F805" w14:textId="77777777">
            <w:pPr>
              <w:pStyle w:val="TableParagraph"/>
              <w:kinsoku w:val="0"/>
              <w:overflowPunct w:val="0"/>
              <w:spacing w:before="16" w:line="260" w:lineRule="exact"/>
              <w:rPr>
                <w:rFonts w:ascii="Arial" w:hAnsi="Arial" w:cs="Arial"/>
              </w:rPr>
            </w:pPr>
          </w:p>
          <w:p w:rsidRPr="003B6CBC" w:rsidR="00AA5C40" w:rsidP="00902C3C" w:rsidRDefault="00AA5C40" w14:paraId="05778D18" w14:textId="77777777">
            <w:pPr>
              <w:pStyle w:val="TableParagraph"/>
              <w:kinsoku w:val="0"/>
              <w:overflowPunct w:val="0"/>
              <w:ind w:left="98" w:right="212"/>
              <w:rPr>
                <w:rFonts w:ascii="Arial" w:hAnsi="Arial" w:cs="Arial"/>
                <w:spacing w:val="-1"/>
              </w:rPr>
            </w:pPr>
            <w:r w:rsidRPr="003B6CBC">
              <w:rPr>
                <w:rFonts w:ascii="Arial" w:hAnsi="Arial" w:cs="Arial"/>
                <w:spacing w:val="-1"/>
              </w:rPr>
              <w:t>Th</w:t>
            </w:r>
            <w:r w:rsidRPr="003B6CBC">
              <w:rPr>
                <w:rFonts w:ascii="Arial" w:hAnsi="Arial" w:cs="Arial"/>
              </w:rPr>
              <w:t>e</w:t>
            </w:r>
            <w:r w:rsidRPr="003B6CBC">
              <w:rPr>
                <w:rFonts w:ascii="Arial" w:hAnsi="Arial" w:cs="Arial"/>
                <w:spacing w:val="-16"/>
              </w:rPr>
              <w:t xml:space="preserve"> </w:t>
            </w:r>
            <w:r w:rsidRPr="003B6CBC">
              <w:rPr>
                <w:rFonts w:ascii="Arial" w:hAnsi="Arial" w:cs="Arial"/>
                <w:spacing w:val="-1"/>
              </w:rPr>
              <w:t>candidate</w:t>
            </w:r>
            <w:r w:rsidRPr="003B6CBC">
              <w:rPr>
                <w:rFonts w:ascii="Arial" w:hAnsi="Arial" w:cs="Arial"/>
              </w:rPr>
              <w:t>s</w:t>
            </w:r>
            <w:r w:rsidRPr="003B6CBC">
              <w:rPr>
                <w:rFonts w:ascii="Arial" w:hAnsi="Arial" w:cs="Arial"/>
                <w:spacing w:val="-16"/>
              </w:rPr>
              <w:t xml:space="preserve"> </w:t>
            </w:r>
            <w:r w:rsidRPr="003B6CBC">
              <w:rPr>
                <w:rFonts w:ascii="Arial" w:hAnsi="Arial" w:cs="Arial"/>
                <w:spacing w:val="-1"/>
              </w:rPr>
              <w:t>als</w:t>
            </w:r>
            <w:r w:rsidRPr="003B6CBC">
              <w:rPr>
                <w:rFonts w:ascii="Arial" w:hAnsi="Arial" w:cs="Arial"/>
              </w:rPr>
              <w:t>o</w:t>
            </w:r>
            <w:r w:rsidRPr="003B6CBC">
              <w:rPr>
                <w:rFonts w:ascii="Arial" w:hAnsi="Arial" w:cs="Arial"/>
                <w:spacing w:val="-16"/>
              </w:rPr>
              <w:t xml:space="preserve"> </w:t>
            </w:r>
            <w:proofErr w:type="gramStart"/>
            <w:r w:rsidRPr="003B6CBC">
              <w:rPr>
                <w:rFonts w:ascii="Arial" w:hAnsi="Arial" w:cs="Arial"/>
                <w:spacing w:val="-1"/>
              </w:rPr>
              <w:t>hav</w:t>
            </w:r>
            <w:r w:rsidRPr="003B6CBC">
              <w:rPr>
                <w:rFonts w:ascii="Arial" w:hAnsi="Arial" w:cs="Arial"/>
              </w:rPr>
              <w:t>e</w:t>
            </w:r>
            <w:r w:rsidRPr="003B6CBC">
              <w:rPr>
                <w:rFonts w:ascii="Arial" w:hAnsi="Arial" w:cs="Arial"/>
                <w:spacing w:val="-16"/>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16"/>
              </w:rPr>
              <w:t xml:space="preserve"> </w:t>
            </w:r>
            <w:r w:rsidRPr="003B6CBC">
              <w:rPr>
                <w:rFonts w:ascii="Arial" w:hAnsi="Arial" w:cs="Arial"/>
                <w:spacing w:val="-1"/>
              </w:rPr>
              <w:t>opportunit</w:t>
            </w:r>
            <w:r w:rsidRPr="003B6CBC">
              <w:rPr>
                <w:rFonts w:ascii="Arial" w:hAnsi="Arial" w:cs="Arial"/>
              </w:rPr>
              <w:t>y</w:t>
            </w:r>
            <w:r w:rsidRPr="003B6CBC">
              <w:rPr>
                <w:rFonts w:ascii="Arial" w:hAnsi="Arial" w:cs="Arial"/>
                <w:spacing w:val="-16"/>
              </w:rPr>
              <w:t xml:space="preserve"> </w:t>
            </w:r>
            <w:r w:rsidRPr="003B6CBC">
              <w:rPr>
                <w:rFonts w:ascii="Arial" w:hAnsi="Arial" w:cs="Arial"/>
                <w:spacing w:val="-1"/>
              </w:rPr>
              <w:t>t</w:t>
            </w:r>
            <w:r w:rsidRPr="003B6CBC">
              <w:rPr>
                <w:rFonts w:ascii="Arial" w:hAnsi="Arial" w:cs="Arial"/>
              </w:rPr>
              <w:t>o</w:t>
            </w:r>
            <w:proofErr w:type="gramEnd"/>
            <w:r w:rsidRPr="003B6CBC">
              <w:rPr>
                <w:rFonts w:ascii="Arial" w:hAnsi="Arial" w:cs="Arial"/>
                <w:spacing w:val="-15"/>
              </w:rPr>
              <w:t xml:space="preserve"> </w:t>
            </w:r>
            <w:r w:rsidRPr="003B6CBC">
              <w:rPr>
                <w:rFonts w:ascii="Arial" w:hAnsi="Arial" w:cs="Arial"/>
                <w:spacing w:val="-1"/>
              </w:rPr>
              <w:t>b</w:t>
            </w:r>
            <w:r w:rsidRPr="003B6CBC">
              <w:rPr>
                <w:rFonts w:ascii="Arial" w:hAnsi="Arial" w:cs="Arial"/>
              </w:rPr>
              <w:t>e</w:t>
            </w:r>
            <w:r w:rsidRPr="003B6CBC">
              <w:rPr>
                <w:rFonts w:ascii="Arial" w:hAnsi="Arial" w:cs="Arial"/>
                <w:spacing w:val="-16"/>
              </w:rPr>
              <w:t xml:space="preserve"> </w:t>
            </w:r>
            <w:r w:rsidRPr="003B6CBC">
              <w:rPr>
                <w:rFonts w:ascii="Arial" w:hAnsi="Arial" w:cs="Arial"/>
                <w:spacing w:val="-1"/>
              </w:rPr>
              <w:t>traine</w:t>
            </w:r>
            <w:r w:rsidRPr="003B6CBC">
              <w:rPr>
                <w:rFonts w:ascii="Arial" w:hAnsi="Arial" w:cs="Arial"/>
              </w:rPr>
              <w:t>d</w:t>
            </w:r>
            <w:r w:rsidRPr="003B6CBC">
              <w:rPr>
                <w:rFonts w:ascii="Arial" w:hAnsi="Arial" w:cs="Arial"/>
                <w:spacing w:val="-16"/>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16"/>
              </w:rPr>
              <w:t xml:space="preserve"> </w:t>
            </w:r>
            <w:r w:rsidRPr="003B6CBC">
              <w:rPr>
                <w:rFonts w:ascii="Arial" w:hAnsi="Arial" w:cs="Arial"/>
                <w:spacing w:val="-1"/>
              </w:rPr>
              <w:t>variou</w:t>
            </w:r>
            <w:r w:rsidRPr="003B6CBC">
              <w:rPr>
                <w:rFonts w:ascii="Arial" w:hAnsi="Arial" w:cs="Arial"/>
              </w:rPr>
              <w:t>s</w:t>
            </w:r>
            <w:r w:rsidRPr="003B6CBC">
              <w:rPr>
                <w:rFonts w:ascii="Arial" w:hAnsi="Arial" w:cs="Arial"/>
                <w:spacing w:val="-16"/>
              </w:rPr>
              <w:t xml:space="preserve"> </w:t>
            </w:r>
            <w:r w:rsidRPr="003B6CBC">
              <w:rPr>
                <w:rFonts w:ascii="Arial" w:hAnsi="Arial" w:cs="Arial"/>
                <w:spacing w:val="-1"/>
              </w:rPr>
              <w:t>researc</w:t>
            </w:r>
            <w:r w:rsidRPr="003B6CBC">
              <w:rPr>
                <w:rFonts w:ascii="Arial" w:hAnsi="Arial" w:cs="Arial"/>
              </w:rPr>
              <w:t>h</w:t>
            </w:r>
            <w:r w:rsidRPr="003B6CBC">
              <w:rPr>
                <w:rFonts w:ascii="Arial" w:hAnsi="Arial" w:cs="Arial"/>
                <w:spacing w:val="-16"/>
              </w:rPr>
              <w:t xml:space="preserve"> </w:t>
            </w:r>
            <w:r w:rsidRPr="003B6CBC">
              <w:rPr>
                <w:rFonts w:ascii="Arial" w:hAnsi="Arial" w:cs="Arial"/>
                <w:spacing w:val="-1"/>
              </w:rPr>
              <w:t>techniques t</w:t>
            </w:r>
            <w:r w:rsidRPr="003B6CBC">
              <w:rPr>
                <w:rFonts w:ascii="Arial" w:hAnsi="Arial" w:cs="Arial"/>
              </w:rPr>
              <w:t>o</w:t>
            </w:r>
            <w:r w:rsidRPr="003B6CBC">
              <w:rPr>
                <w:rFonts w:ascii="Arial" w:hAnsi="Arial" w:cs="Arial"/>
                <w:spacing w:val="26"/>
              </w:rPr>
              <w:t xml:space="preserve"> </w:t>
            </w:r>
            <w:r w:rsidRPr="003B6CBC">
              <w:rPr>
                <w:rFonts w:ascii="Arial" w:hAnsi="Arial" w:cs="Arial"/>
                <w:spacing w:val="-1"/>
              </w:rPr>
              <w:t>ru</w:t>
            </w:r>
            <w:r w:rsidRPr="003B6CBC">
              <w:rPr>
                <w:rFonts w:ascii="Arial" w:hAnsi="Arial" w:cs="Arial"/>
              </w:rPr>
              <w:t>n</w:t>
            </w:r>
            <w:r w:rsidRPr="003B6CBC">
              <w:rPr>
                <w:rFonts w:ascii="Arial" w:hAnsi="Arial" w:cs="Arial"/>
                <w:spacing w:val="26"/>
              </w:rPr>
              <w:t xml:space="preserve"> </w:t>
            </w:r>
            <w:r w:rsidRPr="003B6CBC">
              <w:rPr>
                <w:rFonts w:ascii="Arial" w:hAnsi="Arial" w:cs="Arial"/>
                <w:spacing w:val="-1"/>
              </w:rPr>
              <w:t>clinica</w:t>
            </w:r>
            <w:r w:rsidRPr="003B6CBC">
              <w:rPr>
                <w:rFonts w:ascii="Arial" w:hAnsi="Arial" w:cs="Arial"/>
              </w:rPr>
              <w:t>l</w:t>
            </w:r>
            <w:r w:rsidRPr="003B6CBC">
              <w:rPr>
                <w:rFonts w:ascii="Arial" w:hAnsi="Arial" w:cs="Arial"/>
                <w:spacing w:val="26"/>
              </w:rPr>
              <w:t xml:space="preserve"> </w:t>
            </w:r>
            <w:r w:rsidRPr="003B6CBC">
              <w:rPr>
                <w:rFonts w:ascii="Arial" w:hAnsi="Arial" w:cs="Arial"/>
                <w:spacing w:val="-1"/>
              </w:rPr>
              <w:t>trials</w:t>
            </w:r>
            <w:r w:rsidRPr="003B6CBC">
              <w:rPr>
                <w:rFonts w:ascii="Arial" w:hAnsi="Arial" w:cs="Arial"/>
              </w:rPr>
              <w:t>.</w:t>
            </w:r>
            <w:r w:rsidRPr="003B6CBC">
              <w:rPr>
                <w:rFonts w:ascii="Arial" w:hAnsi="Arial" w:cs="Arial"/>
                <w:spacing w:val="52"/>
              </w:rPr>
              <w:t xml:space="preserve"> </w:t>
            </w:r>
            <w:r w:rsidRPr="003B6CBC">
              <w:rPr>
                <w:rFonts w:ascii="Arial" w:hAnsi="Arial" w:cs="Arial"/>
                <w:spacing w:val="-1"/>
              </w:rPr>
              <w:t>Trainin</w:t>
            </w:r>
            <w:r w:rsidRPr="003B6CBC">
              <w:rPr>
                <w:rFonts w:ascii="Arial" w:hAnsi="Arial" w:cs="Arial"/>
              </w:rPr>
              <w:t>g</w:t>
            </w:r>
            <w:r w:rsidRPr="003B6CBC">
              <w:rPr>
                <w:rFonts w:ascii="Arial" w:hAnsi="Arial" w:cs="Arial"/>
                <w:spacing w:val="26"/>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26"/>
              </w:rPr>
              <w:t xml:space="preserve"> </w:t>
            </w:r>
            <w:r w:rsidRPr="003B6CBC">
              <w:rPr>
                <w:rFonts w:ascii="Arial" w:hAnsi="Arial" w:cs="Arial"/>
                <w:spacing w:val="-1"/>
              </w:rPr>
              <w:t>goo</w:t>
            </w:r>
            <w:r w:rsidRPr="003B6CBC">
              <w:rPr>
                <w:rFonts w:ascii="Arial" w:hAnsi="Arial" w:cs="Arial"/>
              </w:rPr>
              <w:t>d</w:t>
            </w:r>
            <w:r w:rsidRPr="003B6CBC">
              <w:rPr>
                <w:rFonts w:ascii="Arial" w:hAnsi="Arial" w:cs="Arial"/>
                <w:spacing w:val="26"/>
              </w:rPr>
              <w:t xml:space="preserve"> </w:t>
            </w:r>
            <w:r w:rsidRPr="003B6CBC">
              <w:rPr>
                <w:rFonts w:ascii="Arial" w:hAnsi="Arial" w:cs="Arial"/>
                <w:spacing w:val="-1"/>
              </w:rPr>
              <w:t>cli</w:t>
            </w:r>
            <w:r w:rsidRPr="003B6CBC">
              <w:rPr>
                <w:rFonts w:ascii="Arial" w:hAnsi="Arial" w:cs="Arial"/>
                <w:spacing w:val="1"/>
              </w:rPr>
              <w:t>n</w:t>
            </w:r>
            <w:r w:rsidRPr="003B6CBC">
              <w:rPr>
                <w:rFonts w:ascii="Arial" w:hAnsi="Arial" w:cs="Arial"/>
                <w:spacing w:val="-1"/>
              </w:rPr>
              <w:t>ica</w:t>
            </w:r>
            <w:r w:rsidRPr="003B6CBC">
              <w:rPr>
                <w:rFonts w:ascii="Arial" w:hAnsi="Arial" w:cs="Arial"/>
              </w:rPr>
              <w:t>l</w:t>
            </w:r>
            <w:r w:rsidRPr="003B6CBC">
              <w:rPr>
                <w:rFonts w:ascii="Arial" w:hAnsi="Arial" w:cs="Arial"/>
                <w:spacing w:val="26"/>
              </w:rPr>
              <w:t xml:space="preserve"> </w:t>
            </w:r>
            <w:r w:rsidRPr="003B6CBC">
              <w:rPr>
                <w:rFonts w:ascii="Arial" w:hAnsi="Arial" w:cs="Arial"/>
                <w:spacing w:val="-1"/>
              </w:rPr>
              <w:t>practic</w:t>
            </w:r>
            <w:r w:rsidRPr="003B6CBC">
              <w:rPr>
                <w:rFonts w:ascii="Arial" w:hAnsi="Arial" w:cs="Arial"/>
              </w:rPr>
              <w:t>e</w:t>
            </w:r>
            <w:r w:rsidRPr="003B6CBC">
              <w:rPr>
                <w:rFonts w:ascii="Arial" w:hAnsi="Arial" w:cs="Arial"/>
                <w:spacing w:val="26"/>
              </w:rPr>
              <w:t xml:space="preserve"> </w:t>
            </w:r>
            <w:r w:rsidRPr="003B6CBC">
              <w:rPr>
                <w:rFonts w:ascii="Arial" w:hAnsi="Arial" w:cs="Arial"/>
                <w:spacing w:val="-1"/>
              </w:rPr>
              <w:t>guidelines</w:t>
            </w:r>
            <w:r w:rsidRPr="003B6CBC">
              <w:rPr>
                <w:rFonts w:ascii="Arial" w:hAnsi="Arial" w:cs="Arial"/>
              </w:rPr>
              <w:t>,</w:t>
            </w:r>
            <w:r w:rsidRPr="003B6CBC">
              <w:rPr>
                <w:rFonts w:ascii="Arial" w:hAnsi="Arial" w:cs="Arial"/>
                <w:spacing w:val="26"/>
              </w:rPr>
              <w:t xml:space="preserve"> </w:t>
            </w:r>
            <w:r w:rsidRPr="003B6CBC">
              <w:rPr>
                <w:rFonts w:ascii="Arial" w:hAnsi="Arial" w:cs="Arial"/>
                <w:spacing w:val="-1"/>
              </w:rPr>
              <w:t>us</w:t>
            </w:r>
            <w:r w:rsidRPr="003B6CBC">
              <w:rPr>
                <w:rFonts w:ascii="Arial" w:hAnsi="Arial" w:cs="Arial"/>
              </w:rPr>
              <w:t>e</w:t>
            </w:r>
            <w:r w:rsidRPr="003B6CBC">
              <w:rPr>
                <w:rFonts w:ascii="Arial" w:hAnsi="Arial" w:cs="Arial"/>
                <w:spacing w:val="26"/>
              </w:rPr>
              <w:t xml:space="preserve"> </w:t>
            </w:r>
            <w:r w:rsidRPr="003B6CBC">
              <w:rPr>
                <w:rFonts w:ascii="Arial" w:hAnsi="Arial" w:cs="Arial"/>
                <w:spacing w:val="-1"/>
              </w:rPr>
              <w:t>o</w:t>
            </w:r>
            <w:r w:rsidRPr="003B6CBC">
              <w:rPr>
                <w:rFonts w:ascii="Arial" w:hAnsi="Arial" w:cs="Arial"/>
              </w:rPr>
              <w:t>f</w:t>
            </w:r>
            <w:r w:rsidRPr="003B6CBC">
              <w:rPr>
                <w:rFonts w:ascii="Arial" w:hAnsi="Arial" w:cs="Arial"/>
                <w:spacing w:val="26"/>
              </w:rPr>
              <w:t xml:space="preserve"> </w:t>
            </w:r>
            <w:r w:rsidRPr="003B6CBC">
              <w:rPr>
                <w:rFonts w:ascii="Arial" w:hAnsi="Arial" w:cs="Arial"/>
                <w:spacing w:val="-1"/>
              </w:rPr>
              <w:t>statistical package</w:t>
            </w:r>
            <w:r w:rsidRPr="003B6CBC">
              <w:rPr>
                <w:rFonts w:ascii="Arial" w:hAnsi="Arial" w:cs="Arial"/>
              </w:rPr>
              <w:t>s</w:t>
            </w:r>
            <w:r w:rsidRPr="003B6CBC">
              <w:rPr>
                <w:rFonts w:ascii="Arial" w:hAnsi="Arial" w:cs="Arial"/>
                <w:spacing w:val="9"/>
              </w:rPr>
              <w:t xml:space="preserve"> </w:t>
            </w:r>
            <w:r w:rsidRPr="003B6CBC">
              <w:rPr>
                <w:rFonts w:ascii="Arial" w:hAnsi="Arial" w:cs="Arial"/>
                <w:spacing w:val="-1"/>
              </w:rPr>
              <w:t>inclu</w:t>
            </w:r>
            <w:r w:rsidRPr="003B6CBC">
              <w:rPr>
                <w:rFonts w:ascii="Arial" w:hAnsi="Arial" w:cs="Arial"/>
              </w:rPr>
              <w:t>d</w:t>
            </w:r>
            <w:r w:rsidRPr="003B6CBC">
              <w:rPr>
                <w:rFonts w:ascii="Arial" w:hAnsi="Arial" w:cs="Arial"/>
                <w:spacing w:val="-1"/>
              </w:rPr>
              <w:t>in</w:t>
            </w:r>
            <w:r w:rsidRPr="003B6CBC">
              <w:rPr>
                <w:rFonts w:ascii="Arial" w:hAnsi="Arial" w:cs="Arial"/>
              </w:rPr>
              <w:t>g</w:t>
            </w:r>
            <w:r w:rsidRPr="003B6CBC">
              <w:rPr>
                <w:rFonts w:ascii="Arial" w:hAnsi="Arial" w:cs="Arial"/>
                <w:spacing w:val="9"/>
              </w:rPr>
              <w:t xml:space="preserve"> </w:t>
            </w:r>
            <w:r w:rsidRPr="003B6CBC">
              <w:rPr>
                <w:rFonts w:ascii="Arial" w:hAnsi="Arial" w:cs="Arial"/>
                <w:spacing w:val="-1"/>
              </w:rPr>
              <w:t>SPSS</w:t>
            </w:r>
            <w:r w:rsidRPr="003B6CBC">
              <w:rPr>
                <w:rFonts w:ascii="Arial" w:hAnsi="Arial" w:cs="Arial"/>
              </w:rPr>
              <w:t>,</w:t>
            </w:r>
            <w:r w:rsidRPr="003B6CBC">
              <w:rPr>
                <w:rFonts w:ascii="Arial" w:hAnsi="Arial" w:cs="Arial"/>
                <w:spacing w:val="9"/>
              </w:rPr>
              <w:t xml:space="preserve"> </w:t>
            </w:r>
            <w:r w:rsidRPr="003B6CBC">
              <w:rPr>
                <w:rFonts w:ascii="Arial" w:hAnsi="Arial" w:cs="Arial"/>
                <w:spacing w:val="-1"/>
              </w:rPr>
              <w:t>trainin</w:t>
            </w:r>
            <w:r w:rsidRPr="003B6CBC">
              <w:rPr>
                <w:rFonts w:ascii="Arial" w:hAnsi="Arial" w:cs="Arial"/>
              </w:rPr>
              <w:t>g</w:t>
            </w:r>
            <w:r w:rsidRPr="003B6CBC">
              <w:rPr>
                <w:rFonts w:ascii="Arial" w:hAnsi="Arial" w:cs="Arial"/>
                <w:spacing w:val="9"/>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9"/>
              </w:rPr>
              <w:t xml:space="preserve"> </w:t>
            </w:r>
            <w:r w:rsidRPr="003B6CBC">
              <w:rPr>
                <w:rFonts w:ascii="Arial" w:hAnsi="Arial" w:cs="Arial"/>
              </w:rPr>
              <w:t>t</w:t>
            </w:r>
            <w:r w:rsidRPr="003B6CBC">
              <w:rPr>
                <w:rFonts w:ascii="Arial" w:hAnsi="Arial" w:cs="Arial"/>
                <w:spacing w:val="-1"/>
              </w:rPr>
              <w:t>h</w:t>
            </w:r>
            <w:r w:rsidRPr="003B6CBC">
              <w:rPr>
                <w:rFonts w:ascii="Arial" w:hAnsi="Arial" w:cs="Arial"/>
              </w:rPr>
              <w:t>e</w:t>
            </w:r>
            <w:r w:rsidRPr="003B6CBC">
              <w:rPr>
                <w:rFonts w:ascii="Arial" w:hAnsi="Arial" w:cs="Arial"/>
                <w:spacing w:val="9"/>
              </w:rPr>
              <w:t xml:space="preserve"> </w:t>
            </w:r>
            <w:r w:rsidRPr="003B6CBC">
              <w:rPr>
                <w:rFonts w:ascii="Arial" w:hAnsi="Arial" w:cs="Arial"/>
                <w:spacing w:val="-1"/>
              </w:rPr>
              <w:t>us</w:t>
            </w:r>
            <w:r w:rsidRPr="003B6CBC">
              <w:rPr>
                <w:rFonts w:ascii="Arial" w:hAnsi="Arial" w:cs="Arial"/>
              </w:rPr>
              <w:t>e</w:t>
            </w:r>
            <w:r w:rsidRPr="003B6CBC">
              <w:rPr>
                <w:rFonts w:ascii="Arial" w:hAnsi="Arial" w:cs="Arial"/>
                <w:spacing w:val="9"/>
              </w:rPr>
              <w:t xml:space="preserve"> </w:t>
            </w:r>
            <w:r w:rsidRPr="003B6CBC">
              <w:rPr>
                <w:rFonts w:ascii="Arial" w:hAnsi="Arial" w:cs="Arial"/>
                <w:spacing w:val="-1"/>
              </w:rPr>
              <w:t>o</w:t>
            </w:r>
            <w:r w:rsidRPr="003B6CBC">
              <w:rPr>
                <w:rFonts w:ascii="Arial" w:hAnsi="Arial" w:cs="Arial"/>
              </w:rPr>
              <w:t>f</w:t>
            </w:r>
            <w:r w:rsidRPr="003B6CBC">
              <w:rPr>
                <w:rFonts w:ascii="Arial" w:hAnsi="Arial" w:cs="Arial"/>
                <w:spacing w:val="9"/>
              </w:rPr>
              <w:t xml:space="preserve"> </w:t>
            </w:r>
            <w:r w:rsidRPr="003B6CBC">
              <w:rPr>
                <w:rFonts w:ascii="Arial" w:hAnsi="Arial" w:cs="Arial"/>
                <w:spacing w:val="-1"/>
              </w:rPr>
              <w:t>E</w:t>
            </w:r>
            <w:r w:rsidRPr="003B6CBC">
              <w:rPr>
                <w:rFonts w:ascii="Arial" w:hAnsi="Arial" w:cs="Arial"/>
              </w:rPr>
              <w:t>n</w:t>
            </w:r>
            <w:r w:rsidRPr="003B6CBC">
              <w:rPr>
                <w:rFonts w:ascii="Arial" w:hAnsi="Arial" w:cs="Arial"/>
                <w:spacing w:val="-1"/>
              </w:rPr>
              <w:t>dnot</w:t>
            </w:r>
            <w:r w:rsidRPr="003B6CBC">
              <w:rPr>
                <w:rFonts w:ascii="Arial" w:hAnsi="Arial" w:cs="Arial"/>
              </w:rPr>
              <w:t>e</w:t>
            </w:r>
            <w:r w:rsidRPr="003B6CBC">
              <w:rPr>
                <w:rFonts w:ascii="Arial" w:hAnsi="Arial" w:cs="Arial"/>
                <w:spacing w:val="9"/>
              </w:rPr>
              <w:t xml:space="preserve"> </w:t>
            </w:r>
            <w:r w:rsidRPr="003B6CBC">
              <w:rPr>
                <w:rFonts w:ascii="Arial" w:hAnsi="Arial" w:cs="Arial"/>
                <w:spacing w:val="-1"/>
              </w:rPr>
              <w:t>an</w:t>
            </w:r>
            <w:r w:rsidRPr="003B6CBC">
              <w:rPr>
                <w:rFonts w:ascii="Arial" w:hAnsi="Arial" w:cs="Arial"/>
              </w:rPr>
              <w:t>d</w:t>
            </w:r>
            <w:r w:rsidRPr="003B6CBC">
              <w:rPr>
                <w:rFonts w:ascii="Arial" w:hAnsi="Arial" w:cs="Arial"/>
                <w:spacing w:val="10"/>
              </w:rPr>
              <w:t xml:space="preserve"> </w:t>
            </w:r>
            <w:r w:rsidRPr="003B6CBC">
              <w:rPr>
                <w:rFonts w:ascii="Arial" w:hAnsi="Arial" w:cs="Arial"/>
                <w:spacing w:val="-1"/>
              </w:rPr>
              <w:t>othe</w:t>
            </w:r>
            <w:r w:rsidRPr="003B6CBC">
              <w:rPr>
                <w:rFonts w:ascii="Arial" w:hAnsi="Arial" w:cs="Arial"/>
              </w:rPr>
              <w:t>r</w:t>
            </w:r>
            <w:r w:rsidRPr="003B6CBC">
              <w:rPr>
                <w:rFonts w:ascii="Arial" w:hAnsi="Arial" w:cs="Arial"/>
                <w:spacing w:val="9"/>
              </w:rPr>
              <w:t xml:space="preserve"> </w:t>
            </w:r>
            <w:r w:rsidRPr="003B6CBC">
              <w:rPr>
                <w:rFonts w:ascii="Arial" w:hAnsi="Arial" w:cs="Arial"/>
                <w:spacing w:val="-1"/>
              </w:rPr>
              <w:t>research package</w:t>
            </w:r>
            <w:r w:rsidRPr="003B6CBC">
              <w:rPr>
                <w:rFonts w:ascii="Arial" w:hAnsi="Arial" w:cs="Arial"/>
              </w:rPr>
              <w:t xml:space="preserve">s </w:t>
            </w:r>
            <w:r w:rsidRPr="003B6CBC">
              <w:rPr>
                <w:rFonts w:ascii="Arial" w:hAnsi="Arial" w:cs="Arial"/>
                <w:spacing w:val="-1"/>
              </w:rPr>
              <w:t>ar</w:t>
            </w:r>
            <w:r w:rsidRPr="003B6CBC">
              <w:rPr>
                <w:rFonts w:ascii="Arial" w:hAnsi="Arial" w:cs="Arial"/>
              </w:rPr>
              <w:t xml:space="preserve">e </w:t>
            </w:r>
            <w:r w:rsidRPr="003B6CBC">
              <w:rPr>
                <w:rFonts w:ascii="Arial" w:hAnsi="Arial" w:cs="Arial"/>
                <w:spacing w:val="-1"/>
              </w:rPr>
              <w:t>als</w:t>
            </w:r>
            <w:r w:rsidRPr="003B6CBC">
              <w:rPr>
                <w:rFonts w:ascii="Arial" w:hAnsi="Arial" w:cs="Arial"/>
              </w:rPr>
              <w:t xml:space="preserve">o </w:t>
            </w:r>
            <w:r w:rsidRPr="003B6CBC">
              <w:rPr>
                <w:rFonts w:ascii="Arial" w:hAnsi="Arial" w:cs="Arial"/>
                <w:spacing w:val="-1"/>
              </w:rPr>
              <w:t>par</w:t>
            </w:r>
            <w:r w:rsidRPr="003B6CBC">
              <w:rPr>
                <w:rFonts w:ascii="Arial" w:hAnsi="Arial" w:cs="Arial"/>
              </w:rPr>
              <w:t xml:space="preserve">t </w:t>
            </w:r>
            <w:r w:rsidRPr="003B6CBC">
              <w:rPr>
                <w:rFonts w:ascii="Arial" w:hAnsi="Arial" w:cs="Arial"/>
                <w:spacing w:val="-1"/>
              </w:rPr>
              <w:t>o</w:t>
            </w:r>
            <w:r w:rsidRPr="003B6CBC">
              <w:rPr>
                <w:rFonts w:ascii="Arial" w:hAnsi="Arial" w:cs="Arial"/>
              </w:rPr>
              <w:t xml:space="preserve">f </w:t>
            </w:r>
            <w:r w:rsidRPr="003B6CBC">
              <w:rPr>
                <w:rFonts w:ascii="Arial" w:hAnsi="Arial" w:cs="Arial"/>
                <w:spacing w:val="-1"/>
              </w:rPr>
              <w:t>th</w:t>
            </w:r>
            <w:r w:rsidRPr="003B6CBC">
              <w:rPr>
                <w:rFonts w:ascii="Arial" w:hAnsi="Arial" w:cs="Arial"/>
              </w:rPr>
              <w:t xml:space="preserve">e </w:t>
            </w:r>
            <w:r w:rsidRPr="003B6CBC">
              <w:rPr>
                <w:rFonts w:ascii="Arial" w:hAnsi="Arial" w:cs="Arial"/>
                <w:spacing w:val="-1"/>
              </w:rPr>
              <w:t>process.</w:t>
            </w:r>
          </w:p>
          <w:p w:rsidRPr="003B6CBC" w:rsidR="00AA5C40" w:rsidP="00902C3C" w:rsidRDefault="00AA5C40" w14:paraId="566C8AD0" w14:textId="77777777">
            <w:pPr>
              <w:pStyle w:val="TableParagraph"/>
              <w:kinsoku w:val="0"/>
              <w:overflowPunct w:val="0"/>
              <w:ind w:left="98" w:right="212"/>
              <w:rPr>
                <w:rFonts w:ascii="Arial" w:hAnsi="Arial" w:cs="Arial"/>
              </w:rPr>
            </w:pPr>
          </w:p>
        </w:tc>
      </w:tr>
      <w:tr w:rsidRPr="003B6CBC" w:rsidR="00AA5C40" w:rsidTr="003B6CBC" w14:paraId="09D581F3" w14:textId="77777777">
        <w:trPr>
          <w:trHeight w:val="2391" w:hRule="exact"/>
        </w:trPr>
        <w:tc>
          <w:tcPr>
            <w:tcW w:w="9108" w:type="dxa"/>
            <w:gridSpan w:val="2"/>
            <w:tcBorders>
              <w:top w:val="single" w:color="000000" w:sz="4" w:space="0"/>
              <w:left w:val="single" w:color="000000" w:sz="4" w:space="0"/>
              <w:bottom w:val="single" w:color="000000" w:sz="4" w:space="0"/>
              <w:right w:val="single" w:color="000000" w:sz="4" w:space="0"/>
            </w:tcBorders>
          </w:tcPr>
          <w:p w:rsidRPr="003B6CBC" w:rsidR="00AA5C40" w:rsidP="00AA5C40" w:rsidRDefault="00AA5C40" w14:paraId="784E10EE" w14:textId="77777777">
            <w:pPr>
              <w:pStyle w:val="TableParagraph"/>
              <w:kinsoku w:val="0"/>
              <w:overflowPunct w:val="0"/>
              <w:spacing w:line="274" w:lineRule="exact"/>
              <w:ind w:left="98" w:right="1131"/>
              <w:rPr>
                <w:rFonts w:ascii="Arial" w:hAnsi="Arial" w:cs="Arial"/>
              </w:rPr>
            </w:pPr>
            <w:r w:rsidRPr="003B6CBC">
              <w:rPr>
                <w:rFonts w:ascii="Arial" w:hAnsi="Arial" w:cs="Arial"/>
                <w:i/>
                <w:iCs/>
                <w:spacing w:val="-1"/>
              </w:rPr>
              <w:t>Depar</w:t>
            </w:r>
            <w:r w:rsidRPr="003B6CBC">
              <w:rPr>
                <w:rFonts w:ascii="Arial" w:hAnsi="Arial" w:cs="Arial"/>
                <w:i/>
                <w:iCs/>
                <w:spacing w:val="1"/>
              </w:rPr>
              <w:t>t</w:t>
            </w:r>
            <w:r w:rsidRPr="003B6CBC">
              <w:rPr>
                <w:rFonts w:ascii="Arial" w:hAnsi="Arial" w:cs="Arial"/>
                <w:i/>
                <w:iCs/>
                <w:spacing w:val="-2"/>
              </w:rPr>
              <w:t>m</w:t>
            </w:r>
            <w:r w:rsidRPr="003B6CBC">
              <w:rPr>
                <w:rFonts w:ascii="Arial" w:hAnsi="Arial" w:cs="Arial"/>
                <w:i/>
                <w:iCs/>
                <w:spacing w:val="-1"/>
              </w:rPr>
              <w:t>enta</w:t>
            </w:r>
            <w:r w:rsidRPr="003B6CBC">
              <w:rPr>
                <w:rFonts w:ascii="Arial" w:hAnsi="Arial" w:cs="Arial"/>
                <w:i/>
                <w:iCs/>
              </w:rPr>
              <w:t xml:space="preserve">l </w:t>
            </w:r>
            <w:r w:rsidRPr="003B6CBC">
              <w:rPr>
                <w:rFonts w:ascii="Arial" w:hAnsi="Arial" w:cs="Arial"/>
                <w:i/>
                <w:iCs/>
                <w:spacing w:val="-1"/>
              </w:rPr>
              <w:t>academi</w:t>
            </w:r>
            <w:r w:rsidRPr="003B6CBC">
              <w:rPr>
                <w:rFonts w:ascii="Arial" w:hAnsi="Arial" w:cs="Arial"/>
                <w:i/>
                <w:iCs/>
              </w:rPr>
              <w:t xml:space="preserve">c </w:t>
            </w:r>
            <w:r w:rsidRPr="003B6CBC">
              <w:rPr>
                <w:rFonts w:ascii="Arial" w:hAnsi="Arial" w:cs="Arial"/>
                <w:i/>
                <w:iCs/>
                <w:spacing w:val="-1"/>
              </w:rPr>
              <w:t>teach</w:t>
            </w:r>
            <w:r w:rsidRPr="003B6CBC">
              <w:rPr>
                <w:rFonts w:ascii="Arial" w:hAnsi="Arial" w:cs="Arial"/>
                <w:i/>
                <w:iCs/>
              </w:rPr>
              <w:t>ing programme (if applicable)</w:t>
            </w:r>
          </w:p>
          <w:p w:rsidRPr="003B6CBC" w:rsidR="00AA5C40" w:rsidP="00902C3C" w:rsidRDefault="00AA5C40" w14:paraId="38E34345" w14:textId="77777777">
            <w:pPr>
              <w:pStyle w:val="TableParagraph"/>
              <w:kinsoku w:val="0"/>
              <w:overflowPunct w:val="0"/>
              <w:ind w:left="98" w:right="211"/>
              <w:rPr>
                <w:rFonts w:ascii="Arial" w:hAnsi="Arial" w:cs="Arial"/>
                <w:spacing w:val="-1"/>
              </w:rPr>
            </w:pPr>
            <w:r w:rsidRPr="003B6CBC">
              <w:rPr>
                <w:rFonts w:ascii="Arial" w:hAnsi="Arial" w:cs="Arial"/>
                <w:spacing w:val="-1"/>
              </w:rPr>
              <w:t>Th</w:t>
            </w:r>
            <w:r w:rsidRPr="003B6CBC">
              <w:rPr>
                <w:rFonts w:ascii="Arial" w:hAnsi="Arial" w:cs="Arial"/>
              </w:rPr>
              <w:t>e</w:t>
            </w:r>
            <w:r w:rsidRPr="003B6CBC">
              <w:rPr>
                <w:rFonts w:ascii="Arial" w:hAnsi="Arial" w:cs="Arial"/>
                <w:spacing w:val="47"/>
              </w:rPr>
              <w:t xml:space="preserve"> </w:t>
            </w:r>
            <w:r w:rsidRPr="003B6CBC">
              <w:rPr>
                <w:rFonts w:ascii="Arial" w:hAnsi="Arial" w:cs="Arial"/>
                <w:spacing w:val="-1"/>
              </w:rPr>
              <w:t>uni</w:t>
            </w:r>
            <w:r w:rsidRPr="003B6CBC">
              <w:rPr>
                <w:rFonts w:ascii="Arial" w:hAnsi="Arial" w:cs="Arial"/>
              </w:rPr>
              <w:t>t</w:t>
            </w:r>
            <w:r w:rsidRPr="003B6CBC">
              <w:rPr>
                <w:rFonts w:ascii="Arial" w:hAnsi="Arial" w:cs="Arial"/>
                <w:spacing w:val="48"/>
              </w:rPr>
              <w:t xml:space="preserve"> </w:t>
            </w:r>
            <w:r w:rsidRPr="003B6CBC">
              <w:rPr>
                <w:rFonts w:ascii="Arial" w:hAnsi="Arial" w:cs="Arial"/>
                <w:spacing w:val="-1"/>
              </w:rPr>
              <w:t>i</w:t>
            </w:r>
            <w:r w:rsidRPr="003B6CBC">
              <w:rPr>
                <w:rFonts w:ascii="Arial" w:hAnsi="Arial" w:cs="Arial"/>
              </w:rPr>
              <w:t>s</w:t>
            </w:r>
            <w:r w:rsidRPr="003B6CBC">
              <w:rPr>
                <w:rFonts w:ascii="Arial" w:hAnsi="Arial" w:cs="Arial"/>
                <w:spacing w:val="50"/>
              </w:rPr>
              <w:t xml:space="preserve"> </w:t>
            </w:r>
            <w:r w:rsidRPr="003B6CBC">
              <w:rPr>
                <w:rFonts w:ascii="Arial" w:hAnsi="Arial" w:cs="Arial"/>
                <w:spacing w:val="-1"/>
              </w:rPr>
              <w:t>als</w:t>
            </w:r>
            <w:r w:rsidRPr="003B6CBC">
              <w:rPr>
                <w:rFonts w:ascii="Arial" w:hAnsi="Arial" w:cs="Arial"/>
              </w:rPr>
              <w:t>o</w:t>
            </w:r>
            <w:r w:rsidRPr="003B6CBC">
              <w:rPr>
                <w:rFonts w:ascii="Arial" w:hAnsi="Arial" w:cs="Arial"/>
                <w:spacing w:val="47"/>
              </w:rPr>
              <w:t xml:space="preserve"> </w:t>
            </w:r>
            <w:r w:rsidRPr="003B6CBC">
              <w:rPr>
                <w:rFonts w:ascii="Arial" w:hAnsi="Arial" w:cs="Arial"/>
                <w:spacing w:val="-1"/>
              </w:rPr>
              <w:t>par</w:t>
            </w:r>
            <w:r w:rsidRPr="003B6CBC">
              <w:rPr>
                <w:rFonts w:ascii="Arial" w:hAnsi="Arial" w:cs="Arial"/>
              </w:rPr>
              <w:t>t</w:t>
            </w:r>
            <w:r w:rsidRPr="003B6CBC">
              <w:rPr>
                <w:rFonts w:ascii="Arial" w:hAnsi="Arial" w:cs="Arial"/>
                <w:spacing w:val="48"/>
              </w:rPr>
              <w:t xml:space="preserve"> </w:t>
            </w:r>
            <w:r w:rsidRPr="003B6CBC">
              <w:rPr>
                <w:rFonts w:ascii="Arial" w:hAnsi="Arial" w:cs="Arial"/>
                <w:spacing w:val="-1"/>
              </w:rPr>
              <w:t>o</w:t>
            </w:r>
            <w:r w:rsidRPr="003B6CBC">
              <w:rPr>
                <w:rFonts w:ascii="Arial" w:hAnsi="Arial" w:cs="Arial"/>
              </w:rPr>
              <w:t>f</w:t>
            </w:r>
            <w:r w:rsidRPr="003B6CBC">
              <w:rPr>
                <w:rFonts w:ascii="Arial" w:hAnsi="Arial" w:cs="Arial"/>
                <w:spacing w:val="49"/>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48"/>
              </w:rPr>
              <w:t xml:space="preserve"> </w:t>
            </w:r>
            <w:r w:rsidRPr="003B6CBC">
              <w:rPr>
                <w:rFonts w:ascii="Arial" w:hAnsi="Arial" w:cs="Arial"/>
                <w:spacing w:val="-1"/>
              </w:rPr>
              <w:t>undergraduat</w:t>
            </w:r>
            <w:r w:rsidRPr="003B6CBC">
              <w:rPr>
                <w:rFonts w:ascii="Arial" w:hAnsi="Arial" w:cs="Arial"/>
              </w:rPr>
              <w:t>e</w:t>
            </w:r>
            <w:r w:rsidRPr="003B6CBC">
              <w:rPr>
                <w:rFonts w:ascii="Arial" w:hAnsi="Arial" w:cs="Arial"/>
                <w:spacing w:val="47"/>
              </w:rPr>
              <w:t xml:space="preserve"> </w:t>
            </w:r>
            <w:r w:rsidRPr="003B6CBC">
              <w:rPr>
                <w:rFonts w:ascii="Arial" w:hAnsi="Arial" w:cs="Arial"/>
                <w:spacing w:val="-1"/>
              </w:rPr>
              <w:t>trainin</w:t>
            </w:r>
            <w:r w:rsidRPr="003B6CBC">
              <w:rPr>
                <w:rFonts w:ascii="Arial" w:hAnsi="Arial" w:cs="Arial"/>
              </w:rPr>
              <w:t>g</w:t>
            </w:r>
            <w:r w:rsidRPr="003B6CBC">
              <w:rPr>
                <w:rFonts w:ascii="Arial" w:hAnsi="Arial" w:cs="Arial"/>
                <w:spacing w:val="50"/>
              </w:rPr>
              <w:t xml:space="preserve"> </w:t>
            </w:r>
            <w:r w:rsidRPr="003B6CBC">
              <w:rPr>
                <w:rFonts w:ascii="Arial" w:hAnsi="Arial" w:cs="Arial"/>
              </w:rPr>
              <w:t>programme</w:t>
            </w:r>
            <w:r w:rsidRPr="003B6CBC">
              <w:rPr>
                <w:rFonts w:ascii="Arial" w:hAnsi="Arial" w:cs="Arial"/>
                <w:spacing w:val="48"/>
              </w:rPr>
              <w:t xml:space="preserve"> </w:t>
            </w:r>
            <w:r w:rsidRPr="003B6CBC">
              <w:rPr>
                <w:rFonts w:ascii="Arial" w:hAnsi="Arial" w:cs="Arial"/>
              </w:rPr>
              <w:t>and</w:t>
            </w:r>
            <w:r w:rsidRPr="003B6CBC">
              <w:rPr>
                <w:rFonts w:ascii="Arial" w:hAnsi="Arial" w:cs="Arial"/>
                <w:spacing w:val="47"/>
              </w:rPr>
              <w:t xml:space="preserve"> </w:t>
            </w:r>
            <w:r w:rsidRPr="003B6CBC">
              <w:rPr>
                <w:rFonts w:ascii="Arial" w:hAnsi="Arial" w:cs="Arial"/>
              </w:rPr>
              <w:t>Profe</w:t>
            </w:r>
            <w:r w:rsidRPr="003B6CBC">
              <w:rPr>
                <w:rFonts w:ascii="Arial" w:hAnsi="Arial" w:cs="Arial"/>
                <w:spacing w:val="1"/>
              </w:rPr>
              <w:t>s</w:t>
            </w:r>
            <w:r w:rsidRPr="003B6CBC">
              <w:rPr>
                <w:rFonts w:ascii="Arial" w:hAnsi="Arial" w:cs="Arial"/>
              </w:rPr>
              <w:t>sor</w:t>
            </w:r>
            <w:r w:rsidRPr="003B6CBC">
              <w:rPr>
                <w:rFonts w:ascii="Arial" w:hAnsi="Arial" w:cs="Arial"/>
                <w:spacing w:val="48"/>
              </w:rPr>
              <w:t xml:space="preserve"> </w:t>
            </w:r>
            <w:r w:rsidRPr="003B6CBC">
              <w:rPr>
                <w:rFonts w:ascii="Arial" w:hAnsi="Arial" w:cs="Arial"/>
              </w:rPr>
              <w:t xml:space="preserve">C </w:t>
            </w:r>
            <w:r w:rsidRPr="003B6CBC">
              <w:rPr>
                <w:rFonts w:ascii="Arial" w:hAnsi="Arial" w:cs="Arial"/>
                <w:spacing w:val="-1"/>
              </w:rPr>
              <w:t>Rajkuma</w:t>
            </w:r>
            <w:r w:rsidRPr="003B6CBC">
              <w:rPr>
                <w:rFonts w:ascii="Arial" w:hAnsi="Arial" w:cs="Arial"/>
              </w:rPr>
              <w:t>r</w:t>
            </w:r>
            <w:r w:rsidRPr="003B6CBC">
              <w:rPr>
                <w:rFonts w:ascii="Arial" w:hAnsi="Arial" w:cs="Arial"/>
                <w:spacing w:val="-12"/>
              </w:rPr>
              <w:t xml:space="preserve"> </w:t>
            </w:r>
            <w:r w:rsidRPr="003B6CBC">
              <w:rPr>
                <w:rFonts w:ascii="Arial" w:hAnsi="Arial" w:cs="Arial"/>
                <w:spacing w:val="-1"/>
              </w:rPr>
              <w:t>i</w:t>
            </w:r>
            <w:r w:rsidRPr="003B6CBC">
              <w:rPr>
                <w:rFonts w:ascii="Arial" w:hAnsi="Arial" w:cs="Arial"/>
              </w:rPr>
              <w:t>s</w:t>
            </w:r>
            <w:r w:rsidRPr="003B6CBC">
              <w:rPr>
                <w:rFonts w:ascii="Arial" w:hAnsi="Arial" w:cs="Arial"/>
                <w:spacing w:val="-12"/>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12"/>
              </w:rPr>
              <w:t xml:space="preserve"> </w:t>
            </w:r>
            <w:r w:rsidRPr="003B6CBC">
              <w:rPr>
                <w:rFonts w:ascii="Arial" w:hAnsi="Arial" w:cs="Arial"/>
                <w:spacing w:val="-1"/>
              </w:rPr>
              <w:t>lea</w:t>
            </w:r>
            <w:r w:rsidRPr="003B6CBC">
              <w:rPr>
                <w:rFonts w:ascii="Arial" w:hAnsi="Arial" w:cs="Arial"/>
              </w:rPr>
              <w:t>d</w:t>
            </w:r>
            <w:r w:rsidRPr="003B6CBC">
              <w:rPr>
                <w:rFonts w:ascii="Arial" w:hAnsi="Arial" w:cs="Arial"/>
                <w:spacing w:val="-12"/>
              </w:rPr>
              <w:t xml:space="preserve"> </w:t>
            </w:r>
            <w:r w:rsidRPr="003B6CBC">
              <w:rPr>
                <w:rFonts w:ascii="Arial" w:hAnsi="Arial" w:cs="Arial"/>
                <w:spacing w:val="1"/>
              </w:rPr>
              <w:t>f</w:t>
            </w:r>
            <w:r w:rsidRPr="003B6CBC">
              <w:rPr>
                <w:rFonts w:ascii="Arial" w:hAnsi="Arial" w:cs="Arial"/>
                <w:spacing w:val="-1"/>
              </w:rPr>
              <w:t>o</w:t>
            </w:r>
            <w:r w:rsidRPr="003B6CBC">
              <w:rPr>
                <w:rFonts w:ascii="Arial" w:hAnsi="Arial" w:cs="Arial"/>
              </w:rPr>
              <w:t>r</w:t>
            </w:r>
            <w:r w:rsidRPr="003B6CBC">
              <w:rPr>
                <w:rFonts w:ascii="Arial" w:hAnsi="Arial" w:cs="Arial"/>
                <w:spacing w:val="-12"/>
              </w:rPr>
              <w:t xml:space="preserve"> </w:t>
            </w:r>
            <w:r w:rsidRPr="003B6CBC">
              <w:rPr>
                <w:rFonts w:ascii="Arial" w:hAnsi="Arial" w:cs="Arial"/>
                <w:spacing w:val="-1"/>
              </w:rPr>
              <w:t>Strok</w:t>
            </w:r>
            <w:r w:rsidRPr="003B6CBC">
              <w:rPr>
                <w:rFonts w:ascii="Arial" w:hAnsi="Arial" w:cs="Arial"/>
              </w:rPr>
              <w:t>e</w:t>
            </w:r>
            <w:r w:rsidRPr="003B6CBC">
              <w:rPr>
                <w:rFonts w:ascii="Arial" w:hAnsi="Arial" w:cs="Arial"/>
                <w:spacing w:val="-12"/>
              </w:rPr>
              <w:t xml:space="preserve"> </w:t>
            </w:r>
            <w:r w:rsidRPr="003B6CBC">
              <w:rPr>
                <w:rFonts w:ascii="Arial" w:hAnsi="Arial" w:cs="Arial"/>
                <w:spacing w:val="-1"/>
              </w:rPr>
              <w:t>Medicin</w:t>
            </w:r>
            <w:r w:rsidRPr="003B6CBC">
              <w:rPr>
                <w:rFonts w:ascii="Arial" w:hAnsi="Arial" w:cs="Arial"/>
              </w:rPr>
              <w:t>e</w:t>
            </w:r>
            <w:r w:rsidRPr="003B6CBC">
              <w:rPr>
                <w:rFonts w:ascii="Arial" w:hAnsi="Arial" w:cs="Arial"/>
                <w:spacing w:val="-12"/>
              </w:rPr>
              <w:t xml:space="preserve"> </w:t>
            </w:r>
            <w:r w:rsidRPr="003B6CBC">
              <w:rPr>
                <w:rFonts w:ascii="Arial" w:hAnsi="Arial" w:cs="Arial"/>
                <w:spacing w:val="-1"/>
              </w:rPr>
              <w:t>m</w:t>
            </w:r>
            <w:r w:rsidRPr="003B6CBC">
              <w:rPr>
                <w:rFonts w:ascii="Arial" w:hAnsi="Arial" w:cs="Arial"/>
                <w:spacing w:val="1"/>
              </w:rPr>
              <w:t>o</w:t>
            </w:r>
            <w:r w:rsidRPr="003B6CBC">
              <w:rPr>
                <w:rFonts w:ascii="Arial" w:hAnsi="Arial" w:cs="Arial"/>
                <w:spacing w:val="-1"/>
              </w:rPr>
              <w:t>dule</w:t>
            </w:r>
            <w:r w:rsidRPr="003B6CBC">
              <w:rPr>
                <w:rFonts w:ascii="Arial" w:hAnsi="Arial" w:cs="Arial"/>
              </w:rPr>
              <w:t>.</w:t>
            </w:r>
            <w:r w:rsidRPr="003B6CBC">
              <w:rPr>
                <w:rFonts w:ascii="Arial" w:hAnsi="Arial" w:cs="Arial"/>
                <w:spacing w:val="-12"/>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12"/>
              </w:rPr>
              <w:t xml:space="preserve"> </w:t>
            </w:r>
            <w:r w:rsidRPr="003B6CBC">
              <w:rPr>
                <w:rFonts w:ascii="Arial" w:hAnsi="Arial" w:cs="Arial"/>
                <w:spacing w:val="1"/>
              </w:rPr>
              <w:t>f</w:t>
            </w:r>
            <w:r w:rsidRPr="003B6CBC">
              <w:rPr>
                <w:rFonts w:ascii="Arial" w:hAnsi="Arial" w:cs="Arial"/>
                <w:spacing w:val="-1"/>
              </w:rPr>
              <w:t>eedbac</w:t>
            </w:r>
            <w:r w:rsidRPr="003B6CBC">
              <w:rPr>
                <w:rFonts w:ascii="Arial" w:hAnsi="Arial" w:cs="Arial"/>
              </w:rPr>
              <w:t>k</w:t>
            </w:r>
            <w:r w:rsidRPr="003B6CBC">
              <w:rPr>
                <w:rFonts w:ascii="Arial" w:hAnsi="Arial" w:cs="Arial"/>
                <w:spacing w:val="-12"/>
              </w:rPr>
              <w:t xml:space="preserve"> </w:t>
            </w:r>
            <w:r w:rsidRPr="003B6CBC">
              <w:rPr>
                <w:rFonts w:ascii="Arial" w:hAnsi="Arial" w:cs="Arial"/>
                <w:spacing w:val="-1"/>
              </w:rPr>
              <w:t>fro</w:t>
            </w:r>
            <w:r w:rsidRPr="003B6CBC">
              <w:rPr>
                <w:rFonts w:ascii="Arial" w:hAnsi="Arial" w:cs="Arial"/>
              </w:rPr>
              <w:t>m</w:t>
            </w:r>
            <w:r w:rsidRPr="003B6CBC">
              <w:rPr>
                <w:rFonts w:ascii="Arial" w:hAnsi="Arial" w:cs="Arial"/>
                <w:spacing w:val="-12"/>
              </w:rPr>
              <w:t xml:space="preserve"> </w:t>
            </w:r>
            <w:r w:rsidRPr="003B6CBC">
              <w:rPr>
                <w:rFonts w:ascii="Arial" w:hAnsi="Arial" w:cs="Arial"/>
                <w:spacing w:val="-1"/>
              </w:rPr>
              <w:t>student</w:t>
            </w:r>
            <w:r w:rsidRPr="003B6CBC">
              <w:rPr>
                <w:rFonts w:ascii="Arial" w:hAnsi="Arial" w:cs="Arial"/>
              </w:rPr>
              <w:t>s</w:t>
            </w:r>
            <w:r w:rsidRPr="003B6CBC">
              <w:rPr>
                <w:rFonts w:ascii="Arial" w:hAnsi="Arial" w:cs="Arial"/>
                <w:spacing w:val="-12"/>
              </w:rPr>
              <w:t xml:space="preserve"> </w:t>
            </w:r>
            <w:r w:rsidRPr="003B6CBC">
              <w:rPr>
                <w:rFonts w:ascii="Arial" w:hAnsi="Arial" w:cs="Arial"/>
                <w:spacing w:val="-1"/>
              </w:rPr>
              <w:t>fo</w:t>
            </w:r>
            <w:r w:rsidRPr="003B6CBC">
              <w:rPr>
                <w:rFonts w:ascii="Arial" w:hAnsi="Arial" w:cs="Arial"/>
              </w:rPr>
              <w:t>r</w:t>
            </w:r>
            <w:r w:rsidRPr="003B6CBC">
              <w:rPr>
                <w:rFonts w:ascii="Arial" w:hAnsi="Arial" w:cs="Arial"/>
                <w:spacing w:val="-12"/>
              </w:rPr>
              <w:t xml:space="preserve"> </w:t>
            </w:r>
            <w:r w:rsidRPr="003B6CBC">
              <w:rPr>
                <w:rFonts w:ascii="Arial" w:hAnsi="Arial" w:cs="Arial"/>
                <w:spacing w:val="-1"/>
              </w:rPr>
              <w:t>this modul</w:t>
            </w:r>
            <w:r w:rsidRPr="003B6CBC">
              <w:rPr>
                <w:rFonts w:ascii="Arial" w:hAnsi="Arial" w:cs="Arial"/>
              </w:rPr>
              <w:t>e</w:t>
            </w:r>
            <w:r w:rsidRPr="003B6CBC">
              <w:rPr>
                <w:rFonts w:ascii="Arial" w:hAnsi="Arial" w:cs="Arial"/>
                <w:spacing w:val="6"/>
              </w:rPr>
              <w:t xml:space="preserve"> </w:t>
            </w:r>
            <w:r w:rsidRPr="003B6CBC">
              <w:rPr>
                <w:rFonts w:ascii="Arial" w:hAnsi="Arial" w:cs="Arial"/>
                <w:spacing w:val="-1"/>
              </w:rPr>
              <w:t>h</w:t>
            </w:r>
            <w:r w:rsidRPr="003B6CBC">
              <w:rPr>
                <w:rFonts w:ascii="Arial" w:hAnsi="Arial" w:cs="Arial"/>
              </w:rPr>
              <w:t>as</w:t>
            </w:r>
            <w:r w:rsidRPr="003B6CBC">
              <w:rPr>
                <w:rFonts w:ascii="Arial" w:hAnsi="Arial" w:cs="Arial"/>
                <w:spacing w:val="6"/>
              </w:rPr>
              <w:t xml:space="preserve"> </w:t>
            </w:r>
            <w:r w:rsidRPr="003B6CBC">
              <w:rPr>
                <w:rFonts w:ascii="Arial" w:hAnsi="Arial" w:cs="Arial"/>
                <w:spacing w:val="-1"/>
              </w:rPr>
              <w:t>bee</w:t>
            </w:r>
            <w:r w:rsidRPr="003B6CBC">
              <w:rPr>
                <w:rFonts w:ascii="Arial" w:hAnsi="Arial" w:cs="Arial"/>
              </w:rPr>
              <w:t>n</w:t>
            </w:r>
            <w:r w:rsidRPr="003B6CBC">
              <w:rPr>
                <w:rFonts w:ascii="Arial" w:hAnsi="Arial" w:cs="Arial"/>
                <w:spacing w:val="6"/>
              </w:rPr>
              <w:t xml:space="preserve"> </w:t>
            </w:r>
            <w:r w:rsidRPr="003B6CBC">
              <w:rPr>
                <w:rFonts w:ascii="Arial" w:hAnsi="Arial" w:cs="Arial"/>
              </w:rPr>
              <w:t>e</w:t>
            </w:r>
            <w:r w:rsidRPr="003B6CBC">
              <w:rPr>
                <w:rFonts w:ascii="Arial" w:hAnsi="Arial" w:cs="Arial"/>
                <w:spacing w:val="-2"/>
              </w:rPr>
              <w:t>x</w:t>
            </w:r>
            <w:r w:rsidRPr="003B6CBC">
              <w:rPr>
                <w:rFonts w:ascii="Arial" w:hAnsi="Arial" w:cs="Arial"/>
                <w:spacing w:val="1"/>
              </w:rPr>
              <w:t>c</w:t>
            </w:r>
            <w:r w:rsidRPr="003B6CBC">
              <w:rPr>
                <w:rFonts w:ascii="Arial" w:hAnsi="Arial" w:cs="Arial"/>
                <w:spacing w:val="-1"/>
              </w:rPr>
              <w:t>ell</w:t>
            </w:r>
            <w:r w:rsidRPr="003B6CBC">
              <w:rPr>
                <w:rFonts w:ascii="Arial" w:hAnsi="Arial" w:cs="Arial"/>
              </w:rPr>
              <w:t>e</w:t>
            </w:r>
            <w:r w:rsidRPr="003B6CBC">
              <w:rPr>
                <w:rFonts w:ascii="Arial" w:hAnsi="Arial" w:cs="Arial"/>
                <w:spacing w:val="-1"/>
              </w:rPr>
              <w:t>n</w:t>
            </w:r>
            <w:r w:rsidRPr="003B6CBC">
              <w:rPr>
                <w:rFonts w:ascii="Arial" w:hAnsi="Arial" w:cs="Arial"/>
              </w:rPr>
              <w:t>t</w:t>
            </w:r>
            <w:r w:rsidRPr="003B6CBC">
              <w:rPr>
                <w:rFonts w:ascii="Arial" w:hAnsi="Arial" w:cs="Arial"/>
                <w:spacing w:val="6"/>
              </w:rPr>
              <w:t xml:space="preserve"> </w:t>
            </w:r>
            <w:r w:rsidRPr="003B6CBC">
              <w:rPr>
                <w:rFonts w:ascii="Arial" w:hAnsi="Arial" w:cs="Arial"/>
                <w:spacing w:val="-1"/>
              </w:rPr>
              <w:t>an</w:t>
            </w:r>
            <w:r w:rsidRPr="003B6CBC">
              <w:rPr>
                <w:rFonts w:ascii="Arial" w:hAnsi="Arial" w:cs="Arial"/>
              </w:rPr>
              <w:t>d</w:t>
            </w:r>
            <w:r w:rsidRPr="003B6CBC">
              <w:rPr>
                <w:rFonts w:ascii="Arial" w:hAnsi="Arial" w:cs="Arial"/>
                <w:spacing w:val="6"/>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6"/>
              </w:rPr>
              <w:t xml:space="preserve"> </w:t>
            </w:r>
            <w:r w:rsidRPr="003B6CBC">
              <w:rPr>
                <w:rFonts w:ascii="Arial" w:hAnsi="Arial" w:cs="Arial"/>
                <w:spacing w:val="-1"/>
              </w:rPr>
              <w:t>acade</w:t>
            </w:r>
            <w:r w:rsidRPr="003B6CBC">
              <w:rPr>
                <w:rFonts w:ascii="Arial" w:hAnsi="Arial" w:cs="Arial"/>
                <w:spacing w:val="1"/>
              </w:rPr>
              <w:t>m</w:t>
            </w:r>
            <w:r w:rsidRPr="003B6CBC">
              <w:rPr>
                <w:rFonts w:ascii="Arial" w:hAnsi="Arial" w:cs="Arial"/>
                <w:spacing w:val="-1"/>
              </w:rPr>
              <w:t>i</w:t>
            </w:r>
            <w:r w:rsidRPr="003B6CBC">
              <w:rPr>
                <w:rFonts w:ascii="Arial" w:hAnsi="Arial" w:cs="Arial"/>
              </w:rPr>
              <w:t>c</w:t>
            </w:r>
            <w:r w:rsidRPr="003B6CBC">
              <w:rPr>
                <w:rFonts w:ascii="Arial" w:hAnsi="Arial" w:cs="Arial"/>
                <w:spacing w:val="6"/>
              </w:rPr>
              <w:t xml:space="preserve"> </w:t>
            </w:r>
            <w:r w:rsidRPr="003B6CBC">
              <w:rPr>
                <w:rFonts w:ascii="Arial" w:hAnsi="Arial" w:cs="Arial"/>
                <w:spacing w:val="-1"/>
              </w:rPr>
              <w:t>t</w:t>
            </w:r>
            <w:r w:rsidRPr="003B6CBC">
              <w:rPr>
                <w:rFonts w:ascii="Arial" w:hAnsi="Arial" w:cs="Arial"/>
                <w:spacing w:val="1"/>
              </w:rPr>
              <w:t>r</w:t>
            </w:r>
            <w:r w:rsidRPr="003B6CBC">
              <w:rPr>
                <w:rFonts w:ascii="Arial" w:hAnsi="Arial" w:cs="Arial"/>
                <w:spacing w:val="-1"/>
              </w:rPr>
              <w:t>aine</w:t>
            </w:r>
            <w:r w:rsidRPr="003B6CBC">
              <w:rPr>
                <w:rFonts w:ascii="Arial" w:hAnsi="Arial" w:cs="Arial"/>
              </w:rPr>
              <w:t>e</w:t>
            </w:r>
            <w:r w:rsidRPr="003B6CBC">
              <w:rPr>
                <w:rFonts w:ascii="Arial" w:hAnsi="Arial" w:cs="Arial"/>
                <w:spacing w:val="6"/>
              </w:rPr>
              <w:t xml:space="preserve"> </w:t>
            </w:r>
            <w:r w:rsidRPr="003B6CBC">
              <w:rPr>
                <w:rFonts w:ascii="Arial" w:hAnsi="Arial" w:cs="Arial"/>
                <w:spacing w:val="-1"/>
              </w:rPr>
              <w:t>wil</w:t>
            </w:r>
            <w:r w:rsidRPr="003B6CBC">
              <w:rPr>
                <w:rFonts w:ascii="Arial" w:hAnsi="Arial" w:cs="Arial"/>
              </w:rPr>
              <w:t>l</w:t>
            </w:r>
            <w:r w:rsidRPr="003B6CBC">
              <w:rPr>
                <w:rFonts w:ascii="Arial" w:hAnsi="Arial" w:cs="Arial"/>
                <w:spacing w:val="6"/>
              </w:rPr>
              <w:t xml:space="preserve"> </w:t>
            </w:r>
            <w:r w:rsidRPr="003B6CBC">
              <w:rPr>
                <w:rFonts w:ascii="Arial" w:hAnsi="Arial" w:cs="Arial"/>
              </w:rPr>
              <w:t>h</w:t>
            </w:r>
            <w:r w:rsidRPr="003B6CBC">
              <w:rPr>
                <w:rFonts w:ascii="Arial" w:hAnsi="Arial" w:cs="Arial"/>
                <w:spacing w:val="-1"/>
              </w:rPr>
              <w:t>av</w:t>
            </w:r>
            <w:r w:rsidRPr="003B6CBC">
              <w:rPr>
                <w:rFonts w:ascii="Arial" w:hAnsi="Arial" w:cs="Arial"/>
              </w:rPr>
              <w:t>e</w:t>
            </w:r>
            <w:r w:rsidRPr="003B6CBC">
              <w:rPr>
                <w:rFonts w:ascii="Arial" w:hAnsi="Arial" w:cs="Arial"/>
                <w:spacing w:val="6"/>
              </w:rPr>
              <w:t xml:space="preserve"> </w:t>
            </w:r>
            <w:r w:rsidRPr="003B6CBC">
              <w:rPr>
                <w:rFonts w:ascii="Arial" w:hAnsi="Arial" w:cs="Arial"/>
                <w:spacing w:val="-1"/>
              </w:rPr>
              <w:t>ampl</w:t>
            </w:r>
            <w:r w:rsidRPr="003B6CBC">
              <w:rPr>
                <w:rFonts w:ascii="Arial" w:hAnsi="Arial" w:cs="Arial"/>
              </w:rPr>
              <w:t>e</w:t>
            </w:r>
            <w:r w:rsidRPr="003B6CBC">
              <w:rPr>
                <w:rFonts w:ascii="Arial" w:hAnsi="Arial" w:cs="Arial"/>
                <w:spacing w:val="6"/>
              </w:rPr>
              <w:t xml:space="preserve"> </w:t>
            </w:r>
            <w:r w:rsidRPr="003B6CBC">
              <w:rPr>
                <w:rFonts w:ascii="Arial" w:hAnsi="Arial" w:cs="Arial"/>
                <w:spacing w:val="-1"/>
              </w:rPr>
              <w:t>op</w:t>
            </w:r>
            <w:r w:rsidRPr="003B6CBC">
              <w:rPr>
                <w:rFonts w:ascii="Arial" w:hAnsi="Arial" w:cs="Arial"/>
              </w:rPr>
              <w:t>p</w:t>
            </w:r>
            <w:r w:rsidRPr="003B6CBC">
              <w:rPr>
                <w:rFonts w:ascii="Arial" w:hAnsi="Arial" w:cs="Arial"/>
                <w:spacing w:val="-1"/>
              </w:rPr>
              <w:t>ortunit</w:t>
            </w:r>
            <w:r w:rsidRPr="003B6CBC">
              <w:rPr>
                <w:rFonts w:ascii="Arial" w:hAnsi="Arial" w:cs="Arial"/>
              </w:rPr>
              <w:t>y</w:t>
            </w:r>
            <w:r w:rsidRPr="003B6CBC">
              <w:rPr>
                <w:rFonts w:ascii="Arial" w:hAnsi="Arial" w:cs="Arial"/>
                <w:spacing w:val="6"/>
              </w:rPr>
              <w:t xml:space="preserve"> </w:t>
            </w:r>
            <w:r w:rsidRPr="003B6CBC">
              <w:rPr>
                <w:rFonts w:ascii="Arial" w:hAnsi="Arial" w:cs="Arial"/>
                <w:spacing w:val="-1"/>
              </w:rPr>
              <w:t>to b</w:t>
            </w:r>
            <w:r w:rsidRPr="003B6CBC">
              <w:rPr>
                <w:rFonts w:ascii="Arial" w:hAnsi="Arial" w:cs="Arial"/>
              </w:rPr>
              <w:t>e</w:t>
            </w:r>
            <w:r w:rsidRPr="003B6CBC">
              <w:rPr>
                <w:rFonts w:ascii="Arial" w:hAnsi="Arial" w:cs="Arial"/>
                <w:spacing w:val="4"/>
              </w:rPr>
              <w:t xml:space="preserve"> </w:t>
            </w:r>
            <w:r w:rsidRPr="003B6CBC">
              <w:rPr>
                <w:rFonts w:ascii="Arial" w:hAnsi="Arial" w:cs="Arial"/>
                <w:spacing w:val="-1"/>
              </w:rPr>
              <w:t>involve</w:t>
            </w:r>
            <w:r w:rsidRPr="003B6CBC">
              <w:rPr>
                <w:rFonts w:ascii="Arial" w:hAnsi="Arial" w:cs="Arial"/>
              </w:rPr>
              <w:t>d</w:t>
            </w:r>
            <w:r w:rsidRPr="003B6CBC">
              <w:rPr>
                <w:rFonts w:ascii="Arial" w:hAnsi="Arial" w:cs="Arial"/>
                <w:spacing w:val="5"/>
              </w:rPr>
              <w:t xml:space="preserve"> </w:t>
            </w:r>
            <w:r w:rsidRPr="003B6CBC">
              <w:rPr>
                <w:rFonts w:ascii="Arial" w:hAnsi="Arial" w:cs="Arial"/>
                <w:spacing w:val="-1"/>
              </w:rPr>
              <w:t>i</w:t>
            </w:r>
            <w:r w:rsidRPr="003B6CBC">
              <w:rPr>
                <w:rFonts w:ascii="Arial" w:hAnsi="Arial" w:cs="Arial"/>
              </w:rPr>
              <w:t>n</w:t>
            </w:r>
            <w:r w:rsidRPr="003B6CBC">
              <w:rPr>
                <w:rFonts w:ascii="Arial" w:hAnsi="Arial" w:cs="Arial"/>
                <w:spacing w:val="4"/>
              </w:rPr>
              <w:t xml:space="preserve"> </w:t>
            </w:r>
            <w:r w:rsidRPr="003B6CBC">
              <w:rPr>
                <w:rFonts w:ascii="Arial" w:hAnsi="Arial" w:cs="Arial"/>
                <w:spacing w:val="-1"/>
              </w:rPr>
              <w:t>thi</w:t>
            </w:r>
            <w:r w:rsidRPr="003B6CBC">
              <w:rPr>
                <w:rFonts w:ascii="Arial" w:hAnsi="Arial" w:cs="Arial"/>
              </w:rPr>
              <w:t>s</w:t>
            </w:r>
            <w:r w:rsidRPr="003B6CBC">
              <w:rPr>
                <w:rFonts w:ascii="Arial" w:hAnsi="Arial" w:cs="Arial"/>
                <w:spacing w:val="4"/>
              </w:rPr>
              <w:t xml:space="preserve"> </w:t>
            </w:r>
            <w:r w:rsidRPr="003B6CBC">
              <w:rPr>
                <w:rFonts w:ascii="Arial" w:hAnsi="Arial" w:cs="Arial"/>
                <w:spacing w:val="-1"/>
              </w:rPr>
              <w:t>trainin</w:t>
            </w:r>
            <w:r w:rsidRPr="003B6CBC">
              <w:rPr>
                <w:rFonts w:ascii="Arial" w:hAnsi="Arial" w:cs="Arial"/>
              </w:rPr>
              <w:t>g</w:t>
            </w:r>
            <w:r w:rsidRPr="003B6CBC">
              <w:rPr>
                <w:rFonts w:ascii="Arial" w:hAnsi="Arial" w:cs="Arial"/>
                <w:spacing w:val="4"/>
              </w:rPr>
              <w:t xml:space="preserve"> </w:t>
            </w:r>
            <w:r w:rsidRPr="003B6CBC">
              <w:rPr>
                <w:rFonts w:ascii="Arial" w:hAnsi="Arial" w:cs="Arial"/>
                <w:spacing w:val="-1"/>
              </w:rPr>
              <w:t>module</w:t>
            </w:r>
            <w:r w:rsidRPr="003B6CBC">
              <w:rPr>
                <w:rFonts w:ascii="Arial" w:hAnsi="Arial" w:cs="Arial"/>
              </w:rPr>
              <w:t>.</w:t>
            </w:r>
            <w:r w:rsidRPr="003B6CBC">
              <w:rPr>
                <w:rFonts w:ascii="Arial" w:hAnsi="Arial" w:cs="Arial"/>
                <w:spacing w:val="4"/>
              </w:rPr>
              <w:t xml:space="preserve"> </w:t>
            </w:r>
            <w:r w:rsidRPr="003B6CBC">
              <w:rPr>
                <w:rFonts w:ascii="Arial" w:hAnsi="Arial" w:cs="Arial"/>
                <w:spacing w:val="-1"/>
              </w:rPr>
              <w:t>Ther</w:t>
            </w:r>
            <w:r w:rsidRPr="003B6CBC">
              <w:rPr>
                <w:rFonts w:ascii="Arial" w:hAnsi="Arial" w:cs="Arial"/>
              </w:rPr>
              <w:t>e</w:t>
            </w:r>
            <w:r w:rsidRPr="003B6CBC">
              <w:rPr>
                <w:rFonts w:ascii="Arial" w:hAnsi="Arial" w:cs="Arial"/>
                <w:spacing w:val="7"/>
              </w:rPr>
              <w:t xml:space="preserve"> </w:t>
            </w:r>
            <w:r w:rsidRPr="003B6CBC">
              <w:rPr>
                <w:rFonts w:ascii="Arial" w:hAnsi="Arial" w:cs="Arial"/>
                <w:spacing w:val="-1"/>
              </w:rPr>
              <w:t>wil</w:t>
            </w:r>
            <w:r w:rsidRPr="003B6CBC">
              <w:rPr>
                <w:rFonts w:ascii="Arial" w:hAnsi="Arial" w:cs="Arial"/>
              </w:rPr>
              <w:t>l</w:t>
            </w:r>
            <w:r w:rsidRPr="003B6CBC">
              <w:rPr>
                <w:rFonts w:ascii="Arial" w:hAnsi="Arial" w:cs="Arial"/>
                <w:spacing w:val="5"/>
              </w:rPr>
              <w:t xml:space="preserve"> </w:t>
            </w:r>
            <w:r w:rsidRPr="003B6CBC">
              <w:rPr>
                <w:rFonts w:ascii="Arial" w:hAnsi="Arial" w:cs="Arial"/>
                <w:spacing w:val="-1"/>
              </w:rPr>
              <w:t>als</w:t>
            </w:r>
            <w:r w:rsidRPr="003B6CBC">
              <w:rPr>
                <w:rFonts w:ascii="Arial" w:hAnsi="Arial" w:cs="Arial"/>
              </w:rPr>
              <w:t>o</w:t>
            </w:r>
            <w:r w:rsidRPr="003B6CBC">
              <w:rPr>
                <w:rFonts w:ascii="Arial" w:hAnsi="Arial" w:cs="Arial"/>
                <w:spacing w:val="5"/>
              </w:rPr>
              <w:t xml:space="preserve"> </w:t>
            </w:r>
            <w:r w:rsidRPr="003B6CBC">
              <w:rPr>
                <w:rFonts w:ascii="Arial" w:hAnsi="Arial" w:cs="Arial"/>
                <w:spacing w:val="-1"/>
              </w:rPr>
              <w:t>b</w:t>
            </w:r>
            <w:r w:rsidRPr="003B6CBC">
              <w:rPr>
                <w:rFonts w:ascii="Arial" w:hAnsi="Arial" w:cs="Arial"/>
              </w:rPr>
              <w:t>e</w:t>
            </w:r>
            <w:r w:rsidRPr="003B6CBC">
              <w:rPr>
                <w:rFonts w:ascii="Arial" w:hAnsi="Arial" w:cs="Arial"/>
                <w:spacing w:val="5"/>
              </w:rPr>
              <w:t xml:space="preserve"> </w:t>
            </w:r>
            <w:r w:rsidRPr="003B6CBC">
              <w:rPr>
                <w:rFonts w:ascii="Arial" w:hAnsi="Arial" w:cs="Arial"/>
                <w:spacing w:val="-1"/>
              </w:rPr>
              <w:t>opportuniti</w:t>
            </w:r>
            <w:r w:rsidRPr="003B6CBC">
              <w:rPr>
                <w:rFonts w:ascii="Arial" w:hAnsi="Arial" w:cs="Arial"/>
              </w:rPr>
              <w:t>es</w:t>
            </w:r>
            <w:r w:rsidRPr="003B6CBC">
              <w:rPr>
                <w:rFonts w:ascii="Arial" w:hAnsi="Arial" w:cs="Arial"/>
                <w:spacing w:val="5"/>
              </w:rPr>
              <w:t xml:space="preserve"> </w:t>
            </w:r>
            <w:r w:rsidRPr="003B6CBC">
              <w:rPr>
                <w:rFonts w:ascii="Arial" w:hAnsi="Arial" w:cs="Arial"/>
                <w:spacing w:val="-1"/>
              </w:rPr>
              <w:t>t</w:t>
            </w:r>
            <w:r w:rsidRPr="003B6CBC">
              <w:rPr>
                <w:rFonts w:ascii="Arial" w:hAnsi="Arial" w:cs="Arial"/>
              </w:rPr>
              <w:t>o</w:t>
            </w:r>
            <w:r w:rsidRPr="003B6CBC">
              <w:rPr>
                <w:rFonts w:ascii="Arial" w:hAnsi="Arial" w:cs="Arial"/>
                <w:spacing w:val="5"/>
              </w:rPr>
              <w:t xml:space="preserve"> </w:t>
            </w:r>
            <w:r w:rsidRPr="003B6CBC">
              <w:rPr>
                <w:rFonts w:ascii="Arial" w:hAnsi="Arial" w:cs="Arial"/>
                <w:spacing w:val="-1"/>
              </w:rPr>
              <w:t>b</w:t>
            </w:r>
            <w:r w:rsidRPr="003B6CBC">
              <w:rPr>
                <w:rFonts w:ascii="Arial" w:hAnsi="Arial" w:cs="Arial"/>
              </w:rPr>
              <w:t>e</w:t>
            </w:r>
            <w:r w:rsidRPr="003B6CBC">
              <w:rPr>
                <w:rFonts w:ascii="Arial" w:hAnsi="Arial" w:cs="Arial"/>
                <w:spacing w:val="5"/>
              </w:rPr>
              <w:t xml:space="preserve"> </w:t>
            </w:r>
            <w:r w:rsidRPr="003B6CBC">
              <w:rPr>
                <w:rFonts w:ascii="Arial" w:hAnsi="Arial" w:cs="Arial"/>
                <w:spacing w:val="-1"/>
              </w:rPr>
              <w:t>involve</w:t>
            </w:r>
            <w:r w:rsidRPr="003B6CBC">
              <w:rPr>
                <w:rFonts w:ascii="Arial" w:hAnsi="Arial" w:cs="Arial"/>
              </w:rPr>
              <w:t>d</w:t>
            </w:r>
            <w:r w:rsidRPr="003B6CBC">
              <w:rPr>
                <w:rFonts w:ascii="Arial" w:hAnsi="Arial" w:cs="Arial"/>
                <w:spacing w:val="5"/>
              </w:rPr>
              <w:t xml:space="preserve"> </w:t>
            </w:r>
            <w:r w:rsidRPr="003B6CBC">
              <w:rPr>
                <w:rFonts w:ascii="Arial" w:hAnsi="Arial" w:cs="Arial"/>
                <w:spacing w:val="-1"/>
              </w:rPr>
              <w:t>in undergraduat</w:t>
            </w:r>
            <w:r w:rsidRPr="003B6CBC">
              <w:rPr>
                <w:rFonts w:ascii="Arial" w:hAnsi="Arial" w:cs="Arial"/>
              </w:rPr>
              <w:t xml:space="preserve">e exams </w:t>
            </w:r>
            <w:proofErr w:type="gramStart"/>
            <w:r w:rsidRPr="003B6CBC">
              <w:rPr>
                <w:rFonts w:ascii="Arial" w:hAnsi="Arial" w:cs="Arial"/>
              </w:rPr>
              <w:t>and also</w:t>
            </w:r>
            <w:proofErr w:type="gramEnd"/>
            <w:r w:rsidRPr="003B6CBC">
              <w:rPr>
                <w:rFonts w:ascii="Arial" w:hAnsi="Arial" w:cs="Arial"/>
              </w:rPr>
              <w:t xml:space="preserve"> various teaching </w:t>
            </w:r>
            <w:proofErr w:type="spellStart"/>
            <w:r w:rsidRPr="003B6CBC">
              <w:rPr>
                <w:rFonts w:ascii="Arial" w:hAnsi="Arial" w:cs="Arial"/>
              </w:rPr>
              <w:t>programmes</w:t>
            </w:r>
            <w:proofErr w:type="spellEnd"/>
            <w:r w:rsidRPr="003B6CBC">
              <w:rPr>
                <w:rFonts w:ascii="Arial" w:hAnsi="Arial" w:cs="Arial"/>
              </w:rPr>
              <w:t>.</w:t>
            </w:r>
          </w:p>
          <w:p w:rsidRPr="003B6CBC" w:rsidR="00AA5C40" w:rsidP="00902C3C" w:rsidRDefault="00AA5C40" w14:paraId="01987627" w14:textId="77777777">
            <w:pPr>
              <w:pStyle w:val="TableParagraph"/>
              <w:kinsoku w:val="0"/>
              <w:overflowPunct w:val="0"/>
              <w:spacing w:before="16" w:line="260" w:lineRule="exact"/>
              <w:rPr>
                <w:rFonts w:ascii="Arial" w:hAnsi="Arial" w:cs="Arial"/>
              </w:rPr>
            </w:pPr>
          </w:p>
          <w:p w:rsidRPr="003B6CBC" w:rsidR="00AA5C40" w:rsidP="00902C3C" w:rsidRDefault="00AA5C40" w14:paraId="50F95F9A" w14:textId="00E60D39">
            <w:pPr>
              <w:pStyle w:val="TableParagraph"/>
              <w:kinsoku w:val="0"/>
              <w:overflowPunct w:val="0"/>
              <w:ind w:left="98" w:right="214"/>
              <w:rPr>
                <w:rFonts w:ascii="Arial" w:hAnsi="Arial" w:cs="Arial"/>
              </w:rPr>
            </w:pPr>
            <w:r w:rsidRPr="003B6CBC">
              <w:rPr>
                <w:rFonts w:ascii="Arial" w:hAnsi="Arial" w:cs="Arial"/>
                <w:spacing w:val="-1"/>
              </w:rPr>
              <w:t>Clinica</w:t>
            </w:r>
            <w:r w:rsidRPr="003B6CBC">
              <w:rPr>
                <w:rFonts w:ascii="Arial" w:hAnsi="Arial" w:cs="Arial"/>
              </w:rPr>
              <w:t>l</w:t>
            </w:r>
            <w:r w:rsidRPr="003B6CBC">
              <w:rPr>
                <w:rFonts w:ascii="Arial" w:hAnsi="Arial" w:cs="Arial"/>
                <w:spacing w:val="7"/>
              </w:rPr>
              <w:t xml:space="preserve"> </w:t>
            </w:r>
            <w:r w:rsidRPr="003B6CBC">
              <w:rPr>
                <w:rFonts w:ascii="Arial" w:hAnsi="Arial" w:cs="Arial"/>
                <w:spacing w:val="-1"/>
              </w:rPr>
              <w:t>teachin</w:t>
            </w:r>
            <w:r w:rsidRPr="003B6CBC">
              <w:rPr>
                <w:rFonts w:ascii="Arial" w:hAnsi="Arial" w:cs="Arial"/>
              </w:rPr>
              <w:t>g</w:t>
            </w:r>
            <w:r w:rsidRPr="003B6CBC">
              <w:rPr>
                <w:rFonts w:ascii="Arial" w:hAnsi="Arial" w:cs="Arial"/>
                <w:spacing w:val="7"/>
              </w:rPr>
              <w:t xml:space="preserve"> </w:t>
            </w:r>
            <w:r w:rsidRPr="003B6CBC">
              <w:rPr>
                <w:rFonts w:ascii="Arial" w:hAnsi="Arial" w:cs="Arial"/>
                <w:spacing w:val="-1"/>
              </w:rPr>
              <w:t>mainl</w:t>
            </w:r>
            <w:r w:rsidRPr="003B6CBC">
              <w:rPr>
                <w:rFonts w:ascii="Arial" w:hAnsi="Arial" w:cs="Arial"/>
              </w:rPr>
              <w:t>y</w:t>
            </w:r>
            <w:r w:rsidRPr="003B6CBC">
              <w:rPr>
                <w:rFonts w:ascii="Arial" w:hAnsi="Arial" w:cs="Arial"/>
                <w:spacing w:val="7"/>
              </w:rPr>
              <w:t xml:space="preserve"> </w:t>
            </w:r>
            <w:r w:rsidRPr="003B6CBC">
              <w:rPr>
                <w:rFonts w:ascii="Arial" w:hAnsi="Arial" w:cs="Arial"/>
                <w:spacing w:val="-1"/>
              </w:rPr>
              <w:t>dur</w:t>
            </w:r>
            <w:r w:rsidRPr="003B6CBC">
              <w:rPr>
                <w:rFonts w:ascii="Arial" w:hAnsi="Arial" w:cs="Arial"/>
                <w:spacing w:val="1"/>
              </w:rPr>
              <w:t>i</w:t>
            </w:r>
            <w:r w:rsidRPr="003B6CBC">
              <w:rPr>
                <w:rFonts w:ascii="Arial" w:hAnsi="Arial" w:cs="Arial"/>
                <w:spacing w:val="-1"/>
              </w:rPr>
              <w:t>n</w:t>
            </w:r>
            <w:r w:rsidRPr="003B6CBC">
              <w:rPr>
                <w:rFonts w:ascii="Arial" w:hAnsi="Arial" w:cs="Arial"/>
              </w:rPr>
              <w:t>g</w:t>
            </w:r>
            <w:r w:rsidRPr="003B6CBC">
              <w:rPr>
                <w:rFonts w:ascii="Arial" w:hAnsi="Arial" w:cs="Arial"/>
                <w:spacing w:val="7"/>
              </w:rPr>
              <w:t xml:space="preserve"> </w:t>
            </w:r>
            <w:r w:rsidRPr="003B6CBC">
              <w:rPr>
                <w:rFonts w:ascii="Arial" w:hAnsi="Arial" w:cs="Arial"/>
                <w:spacing w:val="-1"/>
              </w:rPr>
              <w:t>th</w:t>
            </w:r>
            <w:r w:rsidRPr="003B6CBC">
              <w:rPr>
                <w:rFonts w:ascii="Arial" w:hAnsi="Arial" w:cs="Arial"/>
              </w:rPr>
              <w:t>e</w:t>
            </w:r>
            <w:r w:rsidRPr="003B6CBC">
              <w:rPr>
                <w:rFonts w:ascii="Arial" w:hAnsi="Arial" w:cs="Arial"/>
                <w:spacing w:val="7"/>
              </w:rPr>
              <w:t xml:space="preserve"> </w:t>
            </w:r>
            <w:r w:rsidRPr="003B6CBC">
              <w:rPr>
                <w:rFonts w:ascii="Arial" w:hAnsi="Arial" w:cs="Arial"/>
                <w:spacing w:val="-1"/>
              </w:rPr>
              <w:t>abov</w:t>
            </w:r>
            <w:r w:rsidRPr="003B6CBC">
              <w:rPr>
                <w:rFonts w:ascii="Arial" w:hAnsi="Arial" w:cs="Arial"/>
              </w:rPr>
              <w:t>e</w:t>
            </w:r>
            <w:r w:rsidRPr="003B6CBC">
              <w:rPr>
                <w:rFonts w:ascii="Arial" w:hAnsi="Arial" w:cs="Arial"/>
                <w:spacing w:val="7"/>
              </w:rPr>
              <w:t xml:space="preserve"> </w:t>
            </w:r>
            <w:r w:rsidRPr="003B6CBC">
              <w:rPr>
                <w:rFonts w:ascii="Arial" w:hAnsi="Arial" w:cs="Arial"/>
                <w:spacing w:val="-1"/>
              </w:rPr>
              <w:t>war</w:t>
            </w:r>
            <w:r w:rsidRPr="003B6CBC">
              <w:rPr>
                <w:rFonts w:ascii="Arial" w:hAnsi="Arial" w:cs="Arial"/>
              </w:rPr>
              <w:t>d</w:t>
            </w:r>
            <w:r w:rsidRPr="003B6CBC">
              <w:rPr>
                <w:rFonts w:ascii="Arial" w:hAnsi="Arial" w:cs="Arial"/>
                <w:spacing w:val="7"/>
              </w:rPr>
              <w:t xml:space="preserve"> </w:t>
            </w:r>
            <w:r w:rsidRPr="003B6CBC">
              <w:rPr>
                <w:rFonts w:ascii="Arial" w:hAnsi="Arial" w:cs="Arial"/>
                <w:spacing w:val="-1"/>
              </w:rPr>
              <w:t>round</w:t>
            </w:r>
            <w:r w:rsidRPr="003B6CBC">
              <w:rPr>
                <w:rFonts w:ascii="Arial" w:hAnsi="Arial" w:cs="Arial"/>
              </w:rPr>
              <w:t>s</w:t>
            </w:r>
            <w:r w:rsidRPr="003B6CBC">
              <w:rPr>
                <w:rFonts w:ascii="Arial" w:hAnsi="Arial" w:cs="Arial"/>
                <w:spacing w:val="7"/>
              </w:rPr>
              <w:t xml:space="preserve"> </w:t>
            </w:r>
            <w:r w:rsidRPr="003B6CBC">
              <w:rPr>
                <w:rFonts w:ascii="Arial" w:hAnsi="Arial" w:cs="Arial"/>
                <w:spacing w:val="-1"/>
              </w:rPr>
              <w:t>t</w:t>
            </w:r>
            <w:r w:rsidRPr="003B6CBC">
              <w:rPr>
                <w:rFonts w:ascii="Arial" w:hAnsi="Arial" w:cs="Arial"/>
              </w:rPr>
              <w:t>o</w:t>
            </w:r>
            <w:r w:rsidRPr="003B6CBC">
              <w:rPr>
                <w:rFonts w:ascii="Arial" w:hAnsi="Arial" w:cs="Arial"/>
                <w:spacing w:val="7"/>
              </w:rPr>
              <w:t xml:space="preserve"> </w:t>
            </w:r>
            <w:r w:rsidRPr="003B6CBC">
              <w:rPr>
                <w:rFonts w:ascii="Arial" w:hAnsi="Arial" w:cs="Arial"/>
                <w:spacing w:val="-1"/>
              </w:rPr>
              <w:t>3r</w:t>
            </w:r>
            <w:r w:rsidRPr="003B6CBC">
              <w:rPr>
                <w:rFonts w:ascii="Arial" w:hAnsi="Arial" w:cs="Arial"/>
              </w:rPr>
              <w:t>d</w:t>
            </w:r>
            <w:r w:rsidRPr="003B6CBC">
              <w:rPr>
                <w:rFonts w:ascii="Arial" w:hAnsi="Arial" w:cs="Arial"/>
                <w:spacing w:val="7"/>
              </w:rPr>
              <w:t xml:space="preserve"> </w:t>
            </w:r>
            <w:r w:rsidRPr="003B6CBC">
              <w:rPr>
                <w:rFonts w:ascii="Arial" w:hAnsi="Arial" w:cs="Arial"/>
                <w:spacing w:val="-1"/>
              </w:rPr>
              <w:t>yea</w:t>
            </w:r>
            <w:r w:rsidRPr="003B6CBC">
              <w:rPr>
                <w:rFonts w:ascii="Arial" w:hAnsi="Arial" w:cs="Arial"/>
              </w:rPr>
              <w:t>r</w:t>
            </w:r>
            <w:r w:rsidRPr="003B6CBC">
              <w:rPr>
                <w:rFonts w:ascii="Arial" w:hAnsi="Arial" w:cs="Arial"/>
                <w:spacing w:val="7"/>
              </w:rPr>
              <w:t xml:space="preserve"> </w:t>
            </w:r>
            <w:r w:rsidRPr="003B6CBC">
              <w:rPr>
                <w:rFonts w:ascii="Arial" w:hAnsi="Arial" w:cs="Arial"/>
                <w:spacing w:val="-1"/>
              </w:rPr>
              <w:t>medica</w:t>
            </w:r>
            <w:r w:rsidRPr="003B6CBC">
              <w:rPr>
                <w:rFonts w:ascii="Arial" w:hAnsi="Arial" w:cs="Arial"/>
              </w:rPr>
              <w:t>l</w:t>
            </w:r>
            <w:r w:rsidRPr="003B6CBC">
              <w:rPr>
                <w:rFonts w:ascii="Arial" w:hAnsi="Arial" w:cs="Arial"/>
                <w:spacing w:val="7"/>
              </w:rPr>
              <w:t xml:space="preserve"> </w:t>
            </w:r>
            <w:r w:rsidRPr="003B6CBC">
              <w:rPr>
                <w:rFonts w:ascii="Arial" w:hAnsi="Arial" w:cs="Arial"/>
                <w:spacing w:val="-1"/>
              </w:rPr>
              <w:t>students an</w:t>
            </w:r>
            <w:r w:rsidRPr="003B6CBC">
              <w:rPr>
                <w:rFonts w:ascii="Arial" w:hAnsi="Arial" w:cs="Arial"/>
              </w:rPr>
              <w:t xml:space="preserve">d </w:t>
            </w:r>
            <w:r w:rsidRPr="003B6CBC">
              <w:rPr>
                <w:rFonts w:ascii="Arial" w:hAnsi="Arial" w:cs="Arial"/>
                <w:spacing w:val="-1"/>
              </w:rPr>
              <w:t>teachi</w:t>
            </w:r>
            <w:r w:rsidRPr="003B6CBC">
              <w:rPr>
                <w:rFonts w:ascii="Arial" w:hAnsi="Arial" w:cs="Arial"/>
                <w:spacing w:val="-1"/>
              </w:rPr>
              <w:t>n</w:t>
            </w:r>
            <w:r w:rsidRPr="003B6CBC">
              <w:rPr>
                <w:rFonts w:ascii="Arial" w:hAnsi="Arial" w:cs="Arial"/>
              </w:rPr>
              <w:t xml:space="preserve">g </w:t>
            </w:r>
            <w:r w:rsidRPr="003B6CBC">
              <w:rPr>
                <w:rFonts w:ascii="Arial" w:hAnsi="Arial" w:cs="Arial"/>
                <w:spacing w:val="-1"/>
              </w:rPr>
              <w:t>i</w:t>
            </w:r>
            <w:r w:rsidRPr="003B6CBC">
              <w:rPr>
                <w:rFonts w:ascii="Arial" w:hAnsi="Arial" w:cs="Arial"/>
              </w:rPr>
              <w:t xml:space="preserve">n 2 </w:t>
            </w:r>
            <w:r w:rsidRPr="003B6CBC">
              <w:rPr>
                <w:rFonts w:ascii="Arial" w:hAnsi="Arial" w:cs="Arial"/>
                <w:spacing w:val="-1"/>
              </w:rPr>
              <w:t>clinic</w:t>
            </w:r>
            <w:r w:rsidRPr="003B6CBC">
              <w:rPr>
                <w:rFonts w:ascii="Arial" w:hAnsi="Arial" w:cs="Arial"/>
              </w:rPr>
              <w:t xml:space="preserve">s </w:t>
            </w:r>
            <w:r w:rsidRPr="003B6CBC">
              <w:rPr>
                <w:rFonts w:ascii="Arial" w:hAnsi="Arial" w:cs="Arial"/>
                <w:spacing w:val="-1"/>
              </w:rPr>
              <w:t>pe</w:t>
            </w:r>
            <w:r w:rsidRPr="003B6CBC">
              <w:rPr>
                <w:rFonts w:ascii="Arial" w:hAnsi="Arial" w:cs="Arial"/>
              </w:rPr>
              <w:t xml:space="preserve">r </w:t>
            </w:r>
            <w:r w:rsidRPr="003B6CBC">
              <w:rPr>
                <w:rFonts w:ascii="Arial" w:hAnsi="Arial" w:cs="Arial"/>
                <w:spacing w:val="-1"/>
              </w:rPr>
              <w:t>month.</w:t>
            </w:r>
          </w:p>
        </w:tc>
      </w:tr>
      <w:tr w:rsidRPr="003B6CBC" w:rsidR="00AA5C40" w:rsidTr="003B6CBC" w14:paraId="502CFBEB" w14:textId="77777777">
        <w:trPr>
          <w:trHeight w:val="1291" w:hRule="exact"/>
        </w:trPr>
        <w:tc>
          <w:tcPr>
            <w:tcW w:w="9108" w:type="dxa"/>
            <w:gridSpan w:val="2"/>
            <w:tcBorders>
              <w:top w:val="single" w:color="000000" w:sz="4" w:space="0"/>
              <w:left w:val="single" w:color="000000" w:sz="4" w:space="0"/>
              <w:bottom w:val="single" w:color="000000" w:sz="4" w:space="0"/>
              <w:right w:val="single" w:color="000000" w:sz="4" w:space="0"/>
            </w:tcBorders>
          </w:tcPr>
          <w:p w:rsidRPr="003B6CBC" w:rsidR="00AA5C40" w:rsidP="003B6CBC" w:rsidRDefault="00AA5C40" w14:paraId="5C5A04DD" w14:textId="0A29A266">
            <w:pPr>
              <w:pStyle w:val="TableParagraph"/>
              <w:kinsoku w:val="0"/>
              <w:overflowPunct w:val="0"/>
              <w:spacing w:line="274" w:lineRule="exact"/>
              <w:ind w:left="98"/>
              <w:rPr>
                <w:rFonts w:ascii="Arial" w:hAnsi="Arial" w:cs="Arial"/>
              </w:rPr>
            </w:pPr>
            <w:r w:rsidRPr="003B6CBC">
              <w:rPr>
                <w:rFonts w:ascii="Arial" w:hAnsi="Arial" w:cs="Arial"/>
                <w:i/>
                <w:iCs/>
                <w:spacing w:val="-1"/>
              </w:rPr>
              <w:t>Academi</w:t>
            </w:r>
            <w:r w:rsidRPr="003B6CBC">
              <w:rPr>
                <w:rFonts w:ascii="Arial" w:hAnsi="Arial" w:cs="Arial"/>
                <w:i/>
                <w:iCs/>
              </w:rPr>
              <w:t>c</w:t>
            </w:r>
            <w:r w:rsidRPr="003B6CBC">
              <w:rPr>
                <w:rFonts w:ascii="Arial" w:hAnsi="Arial" w:cs="Arial"/>
                <w:i/>
                <w:iCs/>
                <w:spacing w:val="1"/>
              </w:rPr>
              <w:t xml:space="preserve"> </w:t>
            </w:r>
            <w:r w:rsidRPr="003B6CBC">
              <w:rPr>
                <w:rFonts w:ascii="Arial" w:hAnsi="Arial" w:cs="Arial"/>
                <w:i/>
                <w:iCs/>
                <w:spacing w:val="-1"/>
              </w:rPr>
              <w:t>Lead:</w:t>
            </w:r>
          </w:p>
          <w:p w:rsidRPr="003B6CBC" w:rsidR="00AA5C40" w:rsidP="00902C3C" w:rsidRDefault="00AA5C40" w14:paraId="04797F3C" w14:textId="77777777">
            <w:pPr>
              <w:pStyle w:val="TableParagraph"/>
              <w:kinsoku w:val="0"/>
              <w:overflowPunct w:val="0"/>
              <w:ind w:left="98" w:right="6771"/>
              <w:rPr>
                <w:rFonts w:ascii="Arial" w:hAnsi="Arial" w:cs="Arial"/>
              </w:rPr>
            </w:pPr>
            <w:r w:rsidRPr="003B6CBC">
              <w:rPr>
                <w:rFonts w:ascii="Arial" w:hAnsi="Arial" w:cs="Arial"/>
              </w:rPr>
              <w:t>Professor</w:t>
            </w:r>
            <w:r w:rsidRPr="003B6CBC">
              <w:rPr>
                <w:rFonts w:ascii="Arial" w:hAnsi="Arial" w:cs="Arial"/>
                <w:spacing w:val="-1"/>
              </w:rPr>
              <w:t xml:space="preserve"> </w:t>
            </w:r>
            <w:r w:rsidRPr="003B6CBC">
              <w:rPr>
                <w:rFonts w:ascii="Arial" w:hAnsi="Arial" w:cs="Arial"/>
              </w:rPr>
              <w:t>C</w:t>
            </w:r>
            <w:r w:rsidRPr="003B6CBC">
              <w:rPr>
                <w:rFonts w:ascii="Arial" w:hAnsi="Arial" w:cs="Arial"/>
                <w:spacing w:val="-1"/>
              </w:rPr>
              <w:t xml:space="preserve"> </w:t>
            </w:r>
            <w:r w:rsidRPr="003B6CBC">
              <w:rPr>
                <w:rFonts w:ascii="Arial" w:hAnsi="Arial" w:cs="Arial"/>
              </w:rPr>
              <w:t xml:space="preserve">Rajkumar </w:t>
            </w:r>
            <w:r w:rsidRPr="003B6CBC">
              <w:rPr>
                <w:rFonts w:ascii="Arial" w:hAnsi="Arial" w:cs="Arial"/>
                <w:spacing w:val="-1"/>
              </w:rPr>
              <w:t>0127</w:t>
            </w:r>
            <w:r w:rsidRPr="003B6CBC">
              <w:rPr>
                <w:rFonts w:ascii="Arial" w:hAnsi="Arial" w:cs="Arial"/>
              </w:rPr>
              <w:t xml:space="preserve">3 </w:t>
            </w:r>
            <w:r w:rsidRPr="003B6CBC">
              <w:rPr>
                <w:rFonts w:ascii="Arial" w:hAnsi="Arial" w:cs="Arial"/>
                <w:spacing w:val="-1"/>
              </w:rPr>
              <w:t>523360</w:t>
            </w:r>
          </w:p>
          <w:p w:rsidRPr="003B6CBC" w:rsidR="00AA5C40" w:rsidP="00902C3C" w:rsidRDefault="00AA5C40" w14:paraId="4412D852" w14:textId="77777777">
            <w:pPr>
              <w:pStyle w:val="TableParagraph"/>
              <w:kinsoku w:val="0"/>
              <w:overflowPunct w:val="0"/>
              <w:rPr>
                <w:rFonts w:ascii="Arial" w:hAnsi="Arial" w:cs="Arial"/>
              </w:rPr>
            </w:pPr>
            <w:r w:rsidRPr="003B6CBC">
              <w:rPr>
                <w:rFonts w:ascii="Arial" w:hAnsi="Arial" w:cs="Arial"/>
              </w:rPr>
              <w:t xml:space="preserve">  </w:t>
            </w:r>
            <w:r w:rsidRPr="003B6CBC">
              <w:rPr>
                <w:rStyle w:val="Hyperlink"/>
                <w:rFonts w:ascii="Arial" w:hAnsi="Arial" w:cs="Arial"/>
                <w:color w:val="auto"/>
              </w:rPr>
              <w:t>Raj.Rajkumar@nhs.net</w:t>
            </w:r>
          </w:p>
          <w:p w:rsidRPr="003B6CBC" w:rsidR="00AA5C40" w:rsidP="003B6CBC" w:rsidRDefault="00AA5C40" w14:paraId="30693BEF" w14:textId="41430CBE">
            <w:pPr>
              <w:rPr>
                <w:rFonts w:ascii="Arial" w:hAnsi="Arial" w:cs="Arial" w:eastAsiaTheme="minorHAnsi"/>
                <w:sz w:val="22"/>
                <w:szCs w:val="22"/>
                <w:lang w:val="en-GB"/>
              </w:rPr>
            </w:pPr>
            <w:r w:rsidRPr="003B6CBC">
              <w:rPr>
                <w:rStyle w:val="Hyperlink"/>
                <w:rFonts w:ascii="Arial" w:hAnsi="Arial" w:cs="Arial"/>
                <w:sz w:val="22"/>
                <w:szCs w:val="22"/>
              </w:rPr>
              <w:t xml:space="preserve">  </w:t>
            </w:r>
            <w:hyperlink w:history="1" r:id="rId15">
              <w:r w:rsidRPr="003B6CBC">
                <w:rPr>
                  <w:rStyle w:val="Hyperlink"/>
                  <w:rFonts w:ascii="Arial" w:hAnsi="Arial" w:cs="Arial"/>
                  <w:sz w:val="22"/>
                  <w:szCs w:val="22"/>
                </w:rPr>
                <w:t>https://www.bsms.ac.uk/about/contact-us/staff/professor-chakravarthi-rajkumar.aspx</w:t>
              </w:r>
            </w:hyperlink>
          </w:p>
        </w:tc>
      </w:tr>
    </w:tbl>
    <w:p w:rsidRPr="009C45F6" w:rsidR="00AA5C40" w:rsidP="00AA5C40" w:rsidRDefault="00AA5C40" w14:paraId="68C933C5" w14:textId="77777777">
      <w:pPr>
        <w:kinsoku w:val="0"/>
        <w:overflowPunct w:val="0"/>
        <w:spacing w:before="5" w:line="190" w:lineRule="exact"/>
        <w:rPr>
          <w:rFonts w:ascii="Arial" w:hAnsi="Arial" w:cs="Arial"/>
        </w:rPr>
      </w:pPr>
    </w:p>
    <w:p w:rsidRPr="00F96455" w:rsidR="00AA5C40" w:rsidP="00AA5C40" w:rsidRDefault="00AA5C40" w14:paraId="24E12B6D" w14:textId="77777777">
      <w:pPr>
        <w:pStyle w:val="Heading3"/>
        <w:kinsoku w:val="0"/>
        <w:overflowPunct w:val="0"/>
        <w:rPr>
          <w:rFonts w:ascii="Arial" w:hAnsi="Arial" w:cs="Arial"/>
          <w:b/>
          <w:bCs/>
          <w:sz w:val="22"/>
          <w:szCs w:val="22"/>
        </w:rPr>
      </w:pPr>
      <w:r w:rsidRPr="00F96455">
        <w:rPr>
          <w:rFonts w:ascii="Arial" w:hAnsi="Arial" w:cs="Arial"/>
          <w:spacing w:val="-1"/>
          <w:sz w:val="22"/>
          <w:szCs w:val="22"/>
        </w:rPr>
        <w:t>Programm</w:t>
      </w:r>
      <w:r w:rsidRPr="00F96455">
        <w:rPr>
          <w:rFonts w:ascii="Arial" w:hAnsi="Arial" w:cs="Arial"/>
          <w:sz w:val="22"/>
          <w:szCs w:val="22"/>
        </w:rPr>
        <w:t xml:space="preserve">e 2 – </w:t>
      </w:r>
      <w:proofErr w:type="spellStart"/>
      <w:r w:rsidRPr="00F96455">
        <w:rPr>
          <w:rFonts w:ascii="Arial" w:hAnsi="Arial" w:cs="Arial"/>
          <w:spacing w:val="-1"/>
          <w:sz w:val="22"/>
          <w:szCs w:val="22"/>
        </w:rPr>
        <w:t>Haematolo</w:t>
      </w:r>
      <w:r w:rsidRPr="00F96455">
        <w:rPr>
          <w:rFonts w:ascii="Arial" w:hAnsi="Arial" w:cs="Arial"/>
          <w:spacing w:val="1"/>
          <w:sz w:val="22"/>
          <w:szCs w:val="22"/>
        </w:rPr>
        <w:t>g</w:t>
      </w:r>
      <w:r w:rsidRPr="00F96455">
        <w:rPr>
          <w:rFonts w:ascii="Arial" w:hAnsi="Arial" w:cs="Arial"/>
          <w:sz w:val="22"/>
          <w:szCs w:val="22"/>
        </w:rPr>
        <w:t>y</w:t>
      </w:r>
      <w:proofErr w:type="spellEnd"/>
      <w:r w:rsidRPr="00F96455">
        <w:rPr>
          <w:rFonts w:ascii="Arial" w:hAnsi="Arial" w:cs="Arial"/>
          <w:spacing w:val="-3"/>
          <w:sz w:val="22"/>
          <w:szCs w:val="22"/>
        </w:rPr>
        <w:t xml:space="preserve"> </w:t>
      </w:r>
      <w:r w:rsidRPr="00F96455">
        <w:rPr>
          <w:rFonts w:ascii="Arial" w:hAnsi="Arial" w:cs="Arial"/>
          <w:sz w:val="22"/>
          <w:szCs w:val="22"/>
        </w:rPr>
        <w:t xml:space="preserve">– </w:t>
      </w:r>
      <w:r w:rsidRPr="00F96455">
        <w:rPr>
          <w:rFonts w:ascii="Arial" w:hAnsi="Arial" w:cs="Arial"/>
          <w:spacing w:val="-1"/>
          <w:sz w:val="22"/>
          <w:szCs w:val="22"/>
        </w:rPr>
        <w:t>base</w:t>
      </w:r>
      <w:r w:rsidRPr="00F96455">
        <w:rPr>
          <w:rFonts w:ascii="Arial" w:hAnsi="Arial" w:cs="Arial"/>
          <w:sz w:val="22"/>
          <w:szCs w:val="22"/>
        </w:rPr>
        <w:t xml:space="preserve">d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BSMS/RSCH</w:t>
      </w:r>
    </w:p>
    <w:p w:rsidRPr="00F96455" w:rsidR="00AA5C40" w:rsidP="003B6CBC" w:rsidRDefault="00AA5C40" w14:paraId="0AEBCD89" w14:textId="4D96FA7C">
      <w:pPr>
        <w:pStyle w:val="BodyText"/>
        <w:kinsoku w:val="0"/>
        <w:overflowPunct w:val="0"/>
        <w:spacing w:line="275" w:lineRule="exact"/>
        <w:ind w:left="140"/>
        <w:rPr>
          <w:rFonts w:cs="Arial"/>
          <w:spacing w:val="-1"/>
          <w:sz w:val="22"/>
          <w:szCs w:val="22"/>
        </w:rPr>
      </w:pPr>
      <w:r w:rsidRPr="00F96455">
        <w:rPr>
          <w:rFonts w:cs="Arial"/>
          <w:spacing w:val="-1"/>
          <w:sz w:val="22"/>
          <w:szCs w:val="22"/>
        </w:rPr>
        <w:t>Reference</w:t>
      </w:r>
      <w:r w:rsidRPr="00F96455">
        <w:rPr>
          <w:rFonts w:cs="Arial"/>
          <w:sz w:val="22"/>
          <w:szCs w:val="22"/>
        </w:rPr>
        <w:t xml:space="preserve">: </w:t>
      </w:r>
      <w:r w:rsidRPr="00F96455">
        <w:rPr>
          <w:rFonts w:cs="Arial"/>
          <w:spacing w:val="-1"/>
          <w:sz w:val="22"/>
          <w:szCs w:val="22"/>
        </w:rPr>
        <w:t>2026BSMS/02</w:t>
      </w:r>
    </w:p>
    <w:tbl>
      <w:tblPr>
        <w:tblW w:w="10065" w:type="dxa"/>
        <w:tblInd w:w="-436" w:type="dxa"/>
        <w:tblLayout w:type="fixed"/>
        <w:tblCellMar>
          <w:left w:w="0" w:type="dxa"/>
          <w:right w:w="0" w:type="dxa"/>
        </w:tblCellMar>
        <w:tblLook w:val="0000" w:firstRow="0" w:lastRow="0" w:firstColumn="0" w:lastColumn="0" w:noHBand="0" w:noVBand="0"/>
      </w:tblPr>
      <w:tblGrid>
        <w:gridCol w:w="5388"/>
        <w:gridCol w:w="4677"/>
      </w:tblGrid>
      <w:tr w:rsidRPr="00F96455" w:rsidR="00AA5C40" w:rsidTr="00F96455" w14:paraId="369F0427" w14:textId="77777777">
        <w:trPr>
          <w:trHeight w:val="1083" w:hRule="exact"/>
        </w:trPr>
        <w:tc>
          <w:tcPr>
            <w:tcW w:w="10065" w:type="dxa"/>
            <w:gridSpan w:val="2"/>
            <w:tcBorders>
              <w:top w:val="single" w:color="000000" w:sz="8" w:space="0"/>
              <w:left w:val="single" w:color="000000" w:sz="8" w:space="0"/>
              <w:bottom w:val="single" w:color="000000" w:sz="8" w:space="0"/>
              <w:right w:val="single" w:color="000000" w:sz="8" w:space="0"/>
            </w:tcBorders>
          </w:tcPr>
          <w:p w:rsidRPr="00F96455" w:rsidR="00AA5C40" w:rsidP="00F96455" w:rsidRDefault="00AA5C40" w14:paraId="004273C1" w14:textId="2430FDC5">
            <w:pPr>
              <w:pStyle w:val="TableParagraph"/>
              <w:kinsoku w:val="0"/>
              <w:overflowPunct w:val="0"/>
              <w:spacing w:line="273" w:lineRule="exact"/>
              <w:ind w:left="97"/>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spacing w:val="-1"/>
              </w:rPr>
              <w:t>e</w:t>
            </w:r>
            <w:r w:rsidRPr="00F96455">
              <w:rPr>
                <w:rFonts w:ascii="Arial" w:hAnsi="Arial" w:cs="Arial"/>
                <w:i/>
                <w:iCs/>
              </w:rPr>
              <w:t>:</w:t>
            </w:r>
          </w:p>
          <w:p w:rsidRPr="00F96455" w:rsidR="00AA5C40" w:rsidP="00902C3C" w:rsidRDefault="00AA5C40" w14:paraId="105F647F" w14:textId="77777777">
            <w:pPr>
              <w:pStyle w:val="TableParagraph"/>
              <w:kinsoku w:val="0"/>
              <w:overflowPunct w:val="0"/>
              <w:spacing w:line="239" w:lineRule="auto"/>
              <w:ind w:left="97" w:right="97"/>
              <w:rPr>
                <w:rFonts w:ascii="Arial" w:hAnsi="Arial" w:cs="Arial"/>
              </w:rPr>
            </w:pPr>
            <w:r w:rsidRPr="00F96455">
              <w:rPr>
                <w:rFonts w:ascii="Arial" w:hAnsi="Arial" w:cs="Arial"/>
                <w:spacing w:val="-1"/>
              </w:rPr>
              <w:t>Researc</w:t>
            </w:r>
            <w:r w:rsidRPr="00F96455">
              <w:rPr>
                <w:rFonts w:ascii="Arial" w:hAnsi="Arial" w:cs="Arial"/>
              </w:rPr>
              <w:t xml:space="preserve">h - </w:t>
            </w: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rPr>
              <w:t xml:space="preserve"> </w:t>
            </w:r>
            <w:r w:rsidRPr="00F96455">
              <w:rPr>
                <w:rFonts w:ascii="Arial" w:hAnsi="Arial" w:cs="Arial"/>
                <w:spacing w:val="-1"/>
              </w:rPr>
              <w:t>researc</w:t>
            </w:r>
            <w:r w:rsidRPr="00F96455">
              <w:rPr>
                <w:rFonts w:ascii="Arial" w:hAnsi="Arial" w:cs="Arial"/>
              </w:rPr>
              <w:t xml:space="preserve">h </w:t>
            </w:r>
            <w:r w:rsidRPr="00F96455">
              <w:rPr>
                <w:rFonts w:ascii="Arial" w:hAnsi="Arial" w:cs="Arial"/>
                <w:spacing w:val="-1"/>
              </w:rPr>
              <w:t>a</w:t>
            </w:r>
            <w:r w:rsidRPr="00F96455">
              <w:rPr>
                <w:rFonts w:ascii="Arial" w:hAnsi="Arial" w:cs="Arial"/>
              </w:rPr>
              <w:t xml:space="preserve">t </w:t>
            </w:r>
            <w:r w:rsidRPr="00F96455">
              <w:rPr>
                <w:rFonts w:ascii="Arial" w:hAnsi="Arial" w:cs="Arial"/>
                <w:spacing w:val="-1"/>
              </w:rPr>
              <w:t>BSM</w:t>
            </w:r>
            <w:r w:rsidRPr="00F96455">
              <w:rPr>
                <w:rFonts w:ascii="Arial" w:hAnsi="Arial" w:cs="Arial"/>
              </w:rPr>
              <w:t>S</w:t>
            </w:r>
            <w:r w:rsidRPr="00F96455">
              <w:rPr>
                <w:rFonts w:ascii="Arial" w:hAnsi="Arial" w:cs="Arial"/>
                <w:spacing w:val="-2"/>
              </w:rPr>
              <w:t xml:space="preserve"> </w:t>
            </w:r>
            <w:r w:rsidRPr="00F96455">
              <w:rPr>
                <w:rFonts w:ascii="Arial" w:hAnsi="Arial" w:cs="Arial"/>
              </w:rPr>
              <w:t xml:space="preserve">is overseen by Professor Timothy </w:t>
            </w:r>
            <w:proofErr w:type="spellStart"/>
            <w:r w:rsidRPr="00F96455">
              <w:rPr>
                <w:rFonts w:ascii="Arial" w:hAnsi="Arial" w:cs="Arial"/>
              </w:rPr>
              <w:t>Chevassut</w:t>
            </w:r>
            <w:proofErr w:type="spellEnd"/>
            <w:r w:rsidRPr="00F96455">
              <w:rPr>
                <w:rFonts w:ascii="Arial" w:hAnsi="Arial" w:cs="Arial"/>
              </w:rPr>
              <w:t xml:space="preserve">, Chair of </w:t>
            </w:r>
            <w:proofErr w:type="spellStart"/>
            <w:r w:rsidRPr="00F96455">
              <w:rPr>
                <w:rFonts w:ascii="Arial" w:hAnsi="Arial" w:cs="Arial"/>
              </w:rPr>
              <w:t>Haematology</w:t>
            </w:r>
            <w:proofErr w:type="spellEnd"/>
            <w:r w:rsidRPr="00F96455">
              <w:rPr>
                <w:rFonts w:ascii="Arial" w:hAnsi="Arial" w:cs="Arial"/>
              </w:rPr>
              <w:t xml:space="preserve"> and Director for </w:t>
            </w:r>
            <w:r w:rsidRPr="00F96455">
              <w:rPr>
                <w:rFonts w:ascii="Arial" w:hAnsi="Arial" w:cs="Arial"/>
                <w:spacing w:val="-2"/>
              </w:rPr>
              <w:t>A</w:t>
            </w:r>
            <w:r w:rsidRPr="00F96455">
              <w:rPr>
                <w:rFonts w:ascii="Arial" w:hAnsi="Arial" w:cs="Arial"/>
              </w:rPr>
              <w:t>cadem</w:t>
            </w:r>
            <w:r w:rsidRPr="00F96455">
              <w:rPr>
                <w:rFonts w:ascii="Arial" w:hAnsi="Arial" w:cs="Arial"/>
                <w:spacing w:val="-1"/>
              </w:rPr>
              <w:t>i</w:t>
            </w:r>
            <w:r w:rsidRPr="00F96455">
              <w:rPr>
                <w:rFonts w:ascii="Arial" w:hAnsi="Arial" w:cs="Arial"/>
              </w:rPr>
              <w:t xml:space="preserve">c </w:t>
            </w:r>
            <w:r w:rsidRPr="00F96455">
              <w:rPr>
                <w:rFonts w:ascii="Arial" w:hAnsi="Arial" w:cs="Arial"/>
                <w:spacing w:val="-1"/>
              </w:rPr>
              <w:t>Training</w:t>
            </w:r>
            <w:r w:rsidRPr="00F96455">
              <w:rPr>
                <w:rFonts w:ascii="Arial" w:hAnsi="Arial" w:cs="Arial"/>
              </w:rPr>
              <w:t xml:space="preserve">, </w:t>
            </w:r>
            <w:r w:rsidRPr="00F96455">
              <w:rPr>
                <w:rFonts w:ascii="Arial" w:hAnsi="Arial" w:cs="Arial"/>
                <w:spacing w:val="-1"/>
              </w:rPr>
              <w:t>wh</w:t>
            </w:r>
            <w:r w:rsidRPr="00F96455">
              <w:rPr>
                <w:rFonts w:ascii="Arial" w:hAnsi="Arial" w:cs="Arial"/>
              </w:rPr>
              <w:t>o</w:t>
            </w:r>
            <w:r w:rsidRPr="00F96455">
              <w:rPr>
                <w:rFonts w:ascii="Arial" w:hAnsi="Arial" w:cs="Arial"/>
                <w:spacing w:val="1"/>
              </w:rPr>
              <w:t xml:space="preserve"> </w:t>
            </w:r>
            <w:r w:rsidRPr="00F96455">
              <w:rPr>
                <w:rFonts w:ascii="Arial" w:hAnsi="Arial" w:cs="Arial"/>
                <w:spacing w:val="-1"/>
              </w:rPr>
              <w:t>run</w:t>
            </w:r>
            <w:r w:rsidRPr="00F96455">
              <w:rPr>
                <w:rFonts w:ascii="Arial" w:hAnsi="Arial" w:cs="Arial"/>
              </w:rPr>
              <w:t xml:space="preserve">s </w:t>
            </w:r>
            <w:r w:rsidRPr="00F96455">
              <w:rPr>
                <w:rFonts w:ascii="Arial" w:hAnsi="Arial" w:cs="Arial"/>
                <w:spacing w:val="-1"/>
              </w:rPr>
              <w:t>a</w:t>
            </w:r>
            <w:r w:rsidRPr="00F96455">
              <w:rPr>
                <w:rFonts w:ascii="Arial" w:hAnsi="Arial" w:cs="Arial"/>
              </w:rPr>
              <w:t xml:space="preserve">n </w:t>
            </w:r>
            <w:r w:rsidRPr="00F96455">
              <w:rPr>
                <w:rFonts w:ascii="Arial" w:hAnsi="Arial" w:cs="Arial"/>
                <w:spacing w:val="-1"/>
              </w:rPr>
              <w:t xml:space="preserve">active </w:t>
            </w:r>
            <w:r w:rsidRPr="00F96455">
              <w:rPr>
                <w:rFonts w:ascii="Arial" w:hAnsi="Arial" w:cs="Arial"/>
              </w:rPr>
              <w:t>translational research programme to improve treatment of blood cancers.</w:t>
            </w:r>
          </w:p>
        </w:tc>
      </w:tr>
      <w:tr w:rsidRPr="00F96455" w:rsidR="00AA5C40" w:rsidTr="00F96455" w14:paraId="5612AD23" w14:textId="77777777">
        <w:trPr>
          <w:trHeight w:val="835" w:hRule="exact"/>
        </w:trPr>
        <w:tc>
          <w:tcPr>
            <w:tcW w:w="5388" w:type="dxa"/>
            <w:tcBorders>
              <w:top w:val="single" w:color="000000" w:sz="8" w:space="0"/>
              <w:left w:val="single" w:color="000000" w:sz="8" w:space="0"/>
              <w:bottom w:val="single" w:color="000000" w:sz="4" w:space="0"/>
              <w:right w:val="single" w:color="000000" w:sz="4" w:space="0"/>
            </w:tcBorders>
          </w:tcPr>
          <w:p w:rsidRPr="00F96455" w:rsidR="00AA5C40" w:rsidP="00902C3C" w:rsidRDefault="00AA5C40" w14:paraId="0D6F0DDD" w14:textId="77777777">
            <w:pPr>
              <w:pStyle w:val="TableParagraph"/>
              <w:kinsoku w:val="0"/>
              <w:overflowPunct w:val="0"/>
              <w:spacing w:line="274" w:lineRule="exact"/>
              <w:ind w:left="97"/>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rsidRPr="00F96455" w:rsidR="00AA5C40" w:rsidP="003B6CBC" w:rsidRDefault="00AA5C40" w14:paraId="0684CB26" w14:textId="77777777">
            <w:pPr>
              <w:pStyle w:val="TableParagraph"/>
              <w:kinsoku w:val="0"/>
              <w:overflowPunct w:val="0"/>
              <w:ind w:left="97" w:right="414"/>
              <w:rPr>
                <w:rFonts w:ascii="Arial" w:hAnsi="Arial" w:cs="Arial"/>
              </w:rPr>
            </w:pPr>
            <w:r w:rsidRPr="00F96455">
              <w:rPr>
                <w:rFonts w:ascii="Arial" w:hAnsi="Arial" w:cs="Arial"/>
                <w:spacing w:val="-1"/>
              </w:rPr>
              <w:t>University Hospitals Sussex NHS Trust</w:t>
            </w:r>
          </w:p>
        </w:tc>
        <w:tc>
          <w:tcPr>
            <w:tcW w:w="4677" w:type="dxa"/>
            <w:tcBorders>
              <w:top w:val="single" w:color="000000" w:sz="8" w:space="0"/>
              <w:left w:val="single" w:color="000000" w:sz="4" w:space="0"/>
              <w:bottom w:val="single" w:color="000000" w:sz="4" w:space="0"/>
              <w:right w:val="single" w:color="000000" w:sz="8" w:space="0"/>
            </w:tcBorders>
          </w:tcPr>
          <w:p w:rsidRPr="00F96455" w:rsidR="00AA5C40" w:rsidP="00902C3C" w:rsidRDefault="00AA5C40" w14:paraId="2F722EC6" w14:textId="77777777">
            <w:pPr>
              <w:pStyle w:val="TableParagraph"/>
              <w:kinsoku w:val="0"/>
              <w:overflowPunct w:val="0"/>
              <w:spacing w:line="274" w:lineRule="exact"/>
              <w:ind w:left="164"/>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rsidRPr="00F96455" w:rsidR="00AA5C40" w:rsidP="00902C3C" w:rsidRDefault="00AA5C40" w14:paraId="23761A1A" w14:textId="77777777">
            <w:pPr>
              <w:pStyle w:val="TableParagraph"/>
              <w:kinsoku w:val="0"/>
              <w:overflowPunct w:val="0"/>
              <w:ind w:left="164"/>
              <w:rPr>
                <w:rFonts w:ascii="Arial" w:hAnsi="Arial" w:cs="Arial"/>
              </w:rPr>
            </w:pP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 xml:space="preserve">x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 xml:space="preserve">y </w:t>
            </w:r>
            <w:r w:rsidRPr="00F96455">
              <w:rPr>
                <w:rFonts w:ascii="Arial" w:hAnsi="Arial" w:cs="Arial"/>
                <w:spacing w:val="-1"/>
              </w:rPr>
              <w:t>Hospit</w:t>
            </w:r>
            <w:r w:rsidRPr="00F96455">
              <w:rPr>
                <w:rFonts w:ascii="Arial" w:hAnsi="Arial" w:cs="Arial"/>
              </w:rPr>
              <w:t>al</w:t>
            </w:r>
          </w:p>
          <w:p w:rsidRPr="00F96455" w:rsidR="00AA5C40" w:rsidP="00902C3C" w:rsidRDefault="00AA5C40" w14:paraId="04D40D66" w14:textId="77777777">
            <w:pPr>
              <w:pStyle w:val="TableParagraph"/>
              <w:kinsoku w:val="0"/>
              <w:overflowPunct w:val="0"/>
              <w:ind w:left="164"/>
              <w:rPr>
                <w:rFonts w:ascii="Arial" w:hAnsi="Arial" w:cs="Arial"/>
              </w:rPr>
            </w:pPr>
            <w:r w:rsidRPr="00F96455">
              <w:rPr>
                <w:rFonts w:ascii="Arial" w:hAnsi="Arial" w:cs="Arial"/>
              </w:rPr>
              <w:t>BSMS Medical Research Building</w:t>
            </w:r>
          </w:p>
        </w:tc>
      </w:tr>
      <w:tr w:rsidRPr="00F96455" w:rsidR="00AA5C40" w:rsidTr="00F96455" w14:paraId="1D42C33D" w14:textId="77777777">
        <w:trPr>
          <w:trHeight w:val="7969" w:hRule="exact"/>
        </w:trPr>
        <w:tc>
          <w:tcPr>
            <w:tcW w:w="10065" w:type="dxa"/>
            <w:gridSpan w:val="2"/>
            <w:tcBorders>
              <w:top w:val="single" w:color="000000" w:sz="4" w:space="0"/>
              <w:left w:val="single" w:color="000000" w:sz="8" w:space="0"/>
              <w:bottom w:val="single" w:color="000000" w:sz="8" w:space="0"/>
              <w:right w:val="single" w:color="000000" w:sz="8" w:space="0"/>
            </w:tcBorders>
          </w:tcPr>
          <w:p w:rsidRPr="00F96455" w:rsidR="00AA5C40" w:rsidP="00F96455" w:rsidRDefault="00AA5C40" w14:paraId="143428E7" w14:textId="2F4E563E">
            <w:pPr>
              <w:pStyle w:val="TableParagraph"/>
              <w:kinsoku w:val="0"/>
              <w:overflowPunct w:val="0"/>
              <w:spacing w:line="273" w:lineRule="exact"/>
              <w:ind w:left="97" w:right="6076"/>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rsidRPr="00F96455" w:rsidR="00AA5C40" w:rsidP="00902C3C" w:rsidRDefault="00AA5C40" w14:paraId="3011F08C" w14:textId="77777777">
            <w:pPr>
              <w:pStyle w:val="TableParagraph"/>
              <w:kinsoku w:val="0"/>
              <w:overflowPunct w:val="0"/>
              <w:ind w:left="97" w:right="97"/>
              <w:rPr>
                <w:rFonts w:ascii="Arial" w:hAnsi="Arial" w:cs="Arial"/>
              </w:rPr>
            </w:pP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spacing w:val="17"/>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7"/>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Brighto</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focus</w:t>
            </w:r>
            <w:r w:rsidRPr="00F96455">
              <w:rPr>
                <w:rFonts w:ascii="Arial" w:hAnsi="Arial" w:cs="Arial"/>
              </w:rPr>
              <w:t>es</w:t>
            </w:r>
            <w:r w:rsidRPr="00F96455">
              <w:rPr>
                <w:rFonts w:ascii="Arial" w:hAnsi="Arial" w:cs="Arial"/>
                <w:spacing w:val="17"/>
              </w:rPr>
              <w:t xml:space="preserve"> </w:t>
            </w:r>
            <w:r w:rsidRPr="00F96455">
              <w:rPr>
                <w:rFonts w:ascii="Arial" w:hAnsi="Arial" w:cs="Arial"/>
                <w:spacing w:val="-1"/>
              </w:rPr>
              <w:t>primaril</w:t>
            </w:r>
            <w:r w:rsidRPr="00F96455">
              <w:rPr>
                <w:rFonts w:ascii="Arial" w:hAnsi="Arial" w:cs="Arial"/>
              </w:rPr>
              <w:t>y</w:t>
            </w:r>
            <w:r w:rsidRPr="00F96455">
              <w:rPr>
                <w:rFonts w:ascii="Arial" w:hAnsi="Arial" w:cs="Arial"/>
                <w:spacing w:val="17"/>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understandin</w:t>
            </w:r>
            <w:r w:rsidRPr="00F96455">
              <w:rPr>
                <w:rFonts w:ascii="Arial" w:hAnsi="Arial" w:cs="Arial"/>
              </w:rPr>
              <w:t>g</w:t>
            </w:r>
            <w:r w:rsidRPr="00F96455">
              <w:rPr>
                <w:rFonts w:ascii="Arial" w:hAnsi="Arial" w:cs="Arial"/>
                <w:spacing w:val="1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7"/>
              </w:rPr>
              <w:t xml:space="preserve"> </w:t>
            </w:r>
            <w:r w:rsidRPr="00F96455">
              <w:rPr>
                <w:rFonts w:ascii="Arial" w:hAnsi="Arial" w:cs="Arial"/>
                <w:spacing w:val="-1"/>
              </w:rPr>
              <w:t>biology o</w:t>
            </w:r>
            <w:r w:rsidRPr="00F96455">
              <w:rPr>
                <w:rFonts w:ascii="Arial" w:hAnsi="Arial" w:cs="Arial"/>
              </w:rPr>
              <w:t>f</w:t>
            </w:r>
            <w:r w:rsidRPr="00F96455">
              <w:rPr>
                <w:rFonts w:ascii="Arial" w:hAnsi="Arial" w:cs="Arial"/>
                <w:spacing w:val="21"/>
              </w:rPr>
              <w:t xml:space="preserve"> </w:t>
            </w:r>
            <w:r w:rsidRPr="00F96455">
              <w:rPr>
                <w:rFonts w:ascii="Arial" w:hAnsi="Arial" w:cs="Arial"/>
                <w:spacing w:val="-1"/>
              </w:rPr>
              <w:t xml:space="preserve">blood cancer, notably acute myeloid </w:t>
            </w:r>
            <w:proofErr w:type="spellStart"/>
            <w:r w:rsidRPr="00F96455">
              <w:rPr>
                <w:rFonts w:ascii="Arial" w:hAnsi="Arial" w:cs="Arial"/>
                <w:spacing w:val="-1"/>
              </w:rPr>
              <w:t>leukaemia</w:t>
            </w:r>
            <w:proofErr w:type="spellEnd"/>
            <w:r w:rsidRPr="00F96455">
              <w:rPr>
                <w:rFonts w:ascii="Arial" w:hAnsi="Arial" w:cs="Arial"/>
                <w:spacing w:val="-1"/>
              </w:rPr>
              <w:t xml:space="preserve">, chronic lymphoid </w:t>
            </w:r>
            <w:proofErr w:type="spellStart"/>
            <w:r w:rsidRPr="00F96455">
              <w:rPr>
                <w:rFonts w:ascii="Arial" w:hAnsi="Arial" w:cs="Arial"/>
                <w:spacing w:val="-1"/>
              </w:rPr>
              <w:t>leukaemia</w:t>
            </w:r>
            <w:proofErr w:type="spellEnd"/>
            <w:r w:rsidRPr="00F96455">
              <w:rPr>
                <w:rFonts w:ascii="Arial" w:hAnsi="Arial" w:cs="Arial"/>
                <w:spacing w:val="-1"/>
              </w:rPr>
              <w:t xml:space="preserve"> and multiple myeloma,</w:t>
            </w:r>
            <w:r w:rsidRPr="00F96455">
              <w:rPr>
                <w:rFonts w:ascii="Arial" w:hAnsi="Arial" w:cs="Arial"/>
                <w:spacing w:val="21"/>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21"/>
              </w:rPr>
              <w:t xml:space="preserve"> </w:t>
            </w:r>
            <w:r w:rsidRPr="00F96455">
              <w:rPr>
                <w:rFonts w:ascii="Arial" w:hAnsi="Arial" w:cs="Arial"/>
              </w:rPr>
              <w:t>a</w:t>
            </w:r>
            <w:r w:rsidRPr="00F96455">
              <w:rPr>
                <w:rFonts w:ascii="Arial" w:hAnsi="Arial" w:cs="Arial"/>
                <w:spacing w:val="21"/>
              </w:rPr>
              <w:t xml:space="preserve"> </w:t>
            </w:r>
            <w:r w:rsidRPr="00F96455">
              <w:rPr>
                <w:rFonts w:ascii="Arial" w:hAnsi="Arial" w:cs="Arial"/>
                <w:spacing w:val="-1"/>
              </w:rPr>
              <w:t>vie</w:t>
            </w:r>
            <w:r w:rsidRPr="00F96455">
              <w:rPr>
                <w:rFonts w:ascii="Arial" w:hAnsi="Arial" w:cs="Arial"/>
              </w:rPr>
              <w:t>w</w:t>
            </w:r>
            <w:r w:rsidRPr="00F96455">
              <w:rPr>
                <w:rFonts w:ascii="Arial" w:hAnsi="Arial" w:cs="Arial"/>
                <w:spacing w:val="21"/>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22"/>
              </w:rPr>
              <w:t xml:space="preserve"> </w:t>
            </w:r>
            <w:r w:rsidRPr="00F96455">
              <w:rPr>
                <w:rFonts w:ascii="Arial" w:hAnsi="Arial" w:cs="Arial"/>
                <w:spacing w:val="-1"/>
              </w:rPr>
              <w:t>explorin</w:t>
            </w:r>
            <w:r w:rsidRPr="00F96455">
              <w:rPr>
                <w:rFonts w:ascii="Arial" w:hAnsi="Arial" w:cs="Arial"/>
              </w:rPr>
              <w:t>g</w:t>
            </w:r>
            <w:r w:rsidRPr="00F96455">
              <w:rPr>
                <w:rFonts w:ascii="Arial" w:hAnsi="Arial" w:cs="Arial"/>
                <w:spacing w:val="21"/>
              </w:rPr>
              <w:t xml:space="preserve"> </w:t>
            </w:r>
            <w:r w:rsidRPr="00F96455">
              <w:rPr>
                <w:rFonts w:ascii="Arial" w:hAnsi="Arial" w:cs="Arial"/>
                <w:spacing w:val="-1"/>
              </w:rPr>
              <w:t>ne</w:t>
            </w:r>
            <w:r w:rsidRPr="00F96455">
              <w:rPr>
                <w:rFonts w:ascii="Arial" w:hAnsi="Arial" w:cs="Arial"/>
              </w:rPr>
              <w:t>w</w:t>
            </w:r>
            <w:r w:rsidRPr="00F96455">
              <w:rPr>
                <w:rFonts w:ascii="Arial" w:hAnsi="Arial" w:cs="Arial"/>
                <w:spacing w:val="21"/>
              </w:rPr>
              <w:t xml:space="preserve"> </w:t>
            </w:r>
            <w:r w:rsidRPr="00F96455">
              <w:rPr>
                <w:rFonts w:ascii="Arial" w:hAnsi="Arial" w:cs="Arial"/>
                <w:spacing w:val="-1"/>
              </w:rPr>
              <w:t>therapeu</w:t>
            </w:r>
            <w:r w:rsidRPr="00F96455">
              <w:rPr>
                <w:rFonts w:ascii="Arial" w:hAnsi="Arial" w:cs="Arial"/>
                <w:spacing w:val="1"/>
              </w:rPr>
              <w:t>t</w:t>
            </w:r>
            <w:r w:rsidRPr="00F96455">
              <w:rPr>
                <w:rFonts w:ascii="Arial" w:hAnsi="Arial" w:cs="Arial"/>
                <w:spacing w:val="-1"/>
              </w:rPr>
              <w:t>i</w:t>
            </w:r>
            <w:r w:rsidRPr="00F96455">
              <w:rPr>
                <w:rFonts w:ascii="Arial" w:hAnsi="Arial" w:cs="Arial"/>
              </w:rPr>
              <w:t>c</w:t>
            </w:r>
            <w:r w:rsidRPr="00F96455">
              <w:rPr>
                <w:rFonts w:ascii="Arial" w:hAnsi="Arial" w:cs="Arial"/>
                <w:spacing w:val="21"/>
              </w:rPr>
              <w:t xml:space="preserve"> </w:t>
            </w:r>
            <w:r w:rsidRPr="00F96455">
              <w:rPr>
                <w:rFonts w:ascii="Arial" w:hAnsi="Arial" w:cs="Arial"/>
                <w:spacing w:val="-1"/>
              </w:rPr>
              <w:t>strategie</w:t>
            </w:r>
            <w:r w:rsidRPr="00F96455">
              <w:rPr>
                <w:rFonts w:ascii="Arial" w:hAnsi="Arial" w:cs="Arial"/>
              </w:rPr>
              <w:t>s</w:t>
            </w:r>
            <w:r w:rsidRPr="00F96455">
              <w:rPr>
                <w:rFonts w:ascii="Arial" w:hAnsi="Arial" w:cs="Arial"/>
                <w:spacing w:val="21"/>
              </w:rPr>
              <w:t xml:space="preserve"> </w:t>
            </w:r>
            <w:r w:rsidRPr="00F96455">
              <w:rPr>
                <w:rFonts w:ascii="Arial" w:hAnsi="Arial" w:cs="Arial"/>
                <w:spacing w:val="-1"/>
              </w:rPr>
              <w:t>in thes</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diseas</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areas</w:t>
            </w:r>
            <w:r w:rsidRPr="00F96455">
              <w:rPr>
                <w:rFonts w:ascii="Arial" w:hAnsi="Arial" w:cs="Arial"/>
              </w:rPr>
              <w:t>.</w:t>
            </w:r>
            <w:r w:rsidRPr="00F96455">
              <w:rPr>
                <w:rFonts w:ascii="Arial" w:hAnsi="Arial" w:cs="Arial"/>
                <w:spacing w:val="4"/>
              </w:rPr>
              <w:t xml:space="preserve"> </w:t>
            </w:r>
            <w:r w:rsidRPr="00F96455">
              <w:rPr>
                <w:rFonts w:ascii="Arial" w:hAnsi="Arial" w:cs="Arial"/>
                <w:spacing w:val="-1"/>
              </w:rPr>
              <w:t>W</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particularl</w:t>
            </w:r>
            <w:r w:rsidRPr="00F96455">
              <w:rPr>
                <w:rFonts w:ascii="Arial" w:hAnsi="Arial" w:cs="Arial"/>
              </w:rPr>
              <w:t>y</w:t>
            </w:r>
            <w:r w:rsidRPr="00F96455">
              <w:rPr>
                <w:rFonts w:ascii="Arial" w:hAnsi="Arial" w:cs="Arial"/>
                <w:spacing w:val="4"/>
              </w:rPr>
              <w:t xml:space="preserve"> </w:t>
            </w:r>
            <w:r w:rsidRPr="00F96455">
              <w:rPr>
                <w:rFonts w:ascii="Arial" w:hAnsi="Arial" w:cs="Arial"/>
                <w:spacing w:val="-1"/>
              </w:rPr>
              <w:t>intereste</w:t>
            </w:r>
            <w:r w:rsidRPr="00F96455">
              <w:rPr>
                <w:rFonts w:ascii="Arial" w:hAnsi="Arial" w:cs="Arial"/>
              </w:rPr>
              <w:t>d</w:t>
            </w:r>
            <w:r w:rsidRPr="00F96455">
              <w:rPr>
                <w:rFonts w:ascii="Arial" w:hAnsi="Arial" w:cs="Arial"/>
                <w:spacing w:val="4"/>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
              </w:rPr>
              <w:t xml:space="preserve"> </w:t>
            </w:r>
            <w:r w:rsidRPr="00F96455">
              <w:rPr>
                <w:rFonts w:ascii="Arial" w:hAnsi="Arial" w:cs="Arial"/>
                <w:spacing w:val="-1"/>
              </w:rPr>
              <w:t>understandin</w:t>
            </w:r>
            <w:r w:rsidRPr="00F96455">
              <w:rPr>
                <w:rFonts w:ascii="Arial" w:hAnsi="Arial" w:cs="Arial"/>
              </w:rPr>
              <w:t>g</w:t>
            </w:r>
            <w:r w:rsidRPr="00F96455">
              <w:rPr>
                <w:rFonts w:ascii="Arial" w:hAnsi="Arial" w:cs="Arial"/>
                <w:spacing w:val="4"/>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molecular mechanis</w:t>
            </w:r>
            <w:r w:rsidRPr="00F96455">
              <w:rPr>
                <w:rFonts w:ascii="Arial" w:hAnsi="Arial" w:cs="Arial"/>
                <w:spacing w:val="1"/>
              </w:rPr>
              <w:t>m</w:t>
            </w:r>
            <w:r w:rsidRPr="00F96455">
              <w:rPr>
                <w:rFonts w:ascii="Arial" w:hAnsi="Arial" w:cs="Arial"/>
              </w:rPr>
              <w:t>s</w:t>
            </w:r>
            <w:r w:rsidRPr="00F96455">
              <w:rPr>
                <w:rFonts w:ascii="Arial" w:hAnsi="Arial" w:cs="Arial"/>
                <w:spacing w:val="-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diseas</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6"/>
              </w:rPr>
              <w:t xml:space="preserve"> </w:t>
            </w:r>
            <w:r w:rsidRPr="00F96455">
              <w:rPr>
                <w:rFonts w:ascii="Arial" w:hAnsi="Arial" w:cs="Arial"/>
                <w:spacing w:val="-1"/>
              </w:rPr>
              <w:t>acut</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myeloi</w:t>
            </w:r>
            <w:r w:rsidRPr="00F96455">
              <w:rPr>
                <w:rFonts w:ascii="Arial" w:hAnsi="Arial" w:cs="Arial"/>
              </w:rPr>
              <w:t>d</w:t>
            </w:r>
            <w:r w:rsidRPr="00F96455">
              <w:rPr>
                <w:rFonts w:ascii="Arial" w:hAnsi="Arial" w:cs="Arial"/>
                <w:spacing w:val="-6"/>
              </w:rPr>
              <w:t xml:space="preserve"> </w:t>
            </w:r>
            <w:proofErr w:type="spellStart"/>
            <w:r w:rsidRPr="00F96455">
              <w:rPr>
                <w:rFonts w:ascii="Arial" w:hAnsi="Arial" w:cs="Arial"/>
                <w:spacing w:val="-1"/>
              </w:rPr>
              <w:t>l</w:t>
            </w:r>
            <w:r w:rsidRPr="00F96455">
              <w:rPr>
                <w:rFonts w:ascii="Arial" w:hAnsi="Arial" w:cs="Arial"/>
              </w:rPr>
              <w:t>e</w:t>
            </w:r>
            <w:r w:rsidRPr="00F96455">
              <w:rPr>
                <w:rFonts w:ascii="Arial" w:hAnsi="Arial" w:cs="Arial"/>
                <w:spacing w:val="-1"/>
              </w:rPr>
              <w:t>ukaemi</w:t>
            </w:r>
            <w:r w:rsidRPr="00F96455">
              <w:rPr>
                <w:rFonts w:ascii="Arial" w:hAnsi="Arial" w:cs="Arial"/>
              </w:rPr>
              <w:t>a</w:t>
            </w:r>
            <w:proofErr w:type="spellEnd"/>
            <w:r w:rsidRPr="00F96455">
              <w:rPr>
                <w:rFonts w:ascii="Arial" w:hAnsi="Arial" w:cs="Arial"/>
                <w:spacing w:val="-6"/>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ai</w:t>
            </w:r>
            <w:r w:rsidRPr="00F96455">
              <w:rPr>
                <w:rFonts w:ascii="Arial" w:hAnsi="Arial" w:cs="Arial"/>
              </w:rPr>
              <w:t>m</w:t>
            </w:r>
            <w:r w:rsidRPr="00F96455">
              <w:rPr>
                <w:rFonts w:ascii="Arial" w:hAnsi="Arial" w:cs="Arial"/>
                <w:spacing w:val="-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identifyin</w:t>
            </w:r>
            <w:r w:rsidRPr="00F96455">
              <w:rPr>
                <w:rFonts w:ascii="Arial" w:hAnsi="Arial" w:cs="Arial"/>
              </w:rPr>
              <w:t>g</w:t>
            </w:r>
            <w:r w:rsidRPr="00F96455">
              <w:rPr>
                <w:rFonts w:ascii="Arial" w:hAnsi="Arial" w:cs="Arial"/>
                <w:spacing w:val="-6"/>
              </w:rPr>
              <w:t xml:space="preserve"> </w:t>
            </w:r>
            <w:r w:rsidRPr="00F96455">
              <w:rPr>
                <w:rFonts w:ascii="Arial" w:hAnsi="Arial" w:cs="Arial"/>
                <w:spacing w:val="-1"/>
              </w:rPr>
              <w:t>novel targete</w:t>
            </w:r>
            <w:r w:rsidRPr="00F96455">
              <w:rPr>
                <w:rFonts w:ascii="Arial" w:hAnsi="Arial" w:cs="Arial"/>
              </w:rPr>
              <w:t>d</w:t>
            </w:r>
            <w:r w:rsidRPr="00F96455">
              <w:rPr>
                <w:rFonts w:ascii="Arial" w:hAnsi="Arial" w:cs="Arial"/>
                <w:spacing w:val="-12"/>
              </w:rPr>
              <w:t xml:space="preserve"> </w:t>
            </w:r>
            <w:r w:rsidRPr="00F96455">
              <w:rPr>
                <w:rFonts w:ascii="Arial" w:hAnsi="Arial" w:cs="Arial"/>
                <w:spacing w:val="-1"/>
              </w:rPr>
              <w:t>strategie</w:t>
            </w:r>
            <w:r w:rsidRPr="00F96455">
              <w:rPr>
                <w:rFonts w:ascii="Arial" w:hAnsi="Arial" w:cs="Arial"/>
              </w:rPr>
              <w:t>s</w:t>
            </w:r>
            <w:r w:rsidRPr="00F96455">
              <w:rPr>
                <w:rFonts w:ascii="Arial" w:hAnsi="Arial" w:cs="Arial"/>
                <w:spacing w:val="-12"/>
              </w:rPr>
              <w:t xml:space="preserve"> </w:t>
            </w:r>
            <w:proofErr w:type="gramStart"/>
            <w:r w:rsidRPr="00F96455">
              <w:rPr>
                <w:rFonts w:ascii="Arial" w:hAnsi="Arial" w:cs="Arial"/>
                <w:spacing w:val="-1"/>
              </w:rPr>
              <w:t>i</w:t>
            </w:r>
            <w:r w:rsidRPr="00F96455">
              <w:rPr>
                <w:rFonts w:ascii="Arial" w:hAnsi="Arial" w:cs="Arial"/>
              </w:rPr>
              <w:t>n</w:t>
            </w:r>
            <w:r w:rsidRPr="00F96455">
              <w:rPr>
                <w:rFonts w:ascii="Arial" w:hAnsi="Arial" w:cs="Arial"/>
                <w:spacing w:val="-12"/>
              </w:rPr>
              <w:t xml:space="preserve"> </w:t>
            </w:r>
            <w:r w:rsidRPr="00F96455">
              <w:rPr>
                <w:rFonts w:ascii="Arial" w:hAnsi="Arial" w:cs="Arial"/>
                <w:spacing w:val="-1"/>
              </w:rPr>
              <w:t>orde</w:t>
            </w:r>
            <w:r w:rsidRPr="00F96455">
              <w:rPr>
                <w:rFonts w:ascii="Arial" w:hAnsi="Arial" w:cs="Arial"/>
              </w:rPr>
              <w:t>r</w:t>
            </w:r>
            <w:r w:rsidRPr="00F96455">
              <w:rPr>
                <w:rFonts w:ascii="Arial" w:hAnsi="Arial" w:cs="Arial"/>
                <w:spacing w:val="-12"/>
              </w:rPr>
              <w:t xml:space="preserve"> </w:t>
            </w:r>
            <w:r w:rsidRPr="00F96455">
              <w:rPr>
                <w:rFonts w:ascii="Arial" w:hAnsi="Arial" w:cs="Arial"/>
                <w:spacing w:val="-1"/>
              </w:rPr>
              <w:t>t</w:t>
            </w:r>
            <w:r w:rsidRPr="00F96455">
              <w:rPr>
                <w:rFonts w:ascii="Arial" w:hAnsi="Arial" w:cs="Arial"/>
              </w:rPr>
              <w:t>o</w:t>
            </w:r>
            <w:proofErr w:type="gramEnd"/>
            <w:r w:rsidRPr="00F96455">
              <w:rPr>
                <w:rFonts w:ascii="Arial" w:hAnsi="Arial" w:cs="Arial"/>
                <w:spacing w:val="-12"/>
              </w:rPr>
              <w:t xml:space="preserve"> </w:t>
            </w:r>
            <w:r w:rsidRPr="00F96455">
              <w:rPr>
                <w:rFonts w:ascii="Arial" w:hAnsi="Arial" w:cs="Arial"/>
                <w:spacing w:val="-1"/>
              </w:rPr>
              <w:t>improv</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t</w:t>
            </w:r>
            <w:r w:rsidRPr="00F96455">
              <w:rPr>
                <w:rFonts w:ascii="Arial" w:hAnsi="Arial" w:cs="Arial"/>
              </w:rPr>
              <w:t>r</w:t>
            </w:r>
            <w:r w:rsidRPr="00F96455">
              <w:rPr>
                <w:rFonts w:ascii="Arial" w:hAnsi="Arial" w:cs="Arial"/>
                <w:spacing w:val="-1"/>
              </w:rPr>
              <w:t>eatmen</w:t>
            </w:r>
            <w:r w:rsidRPr="00F96455">
              <w:rPr>
                <w:rFonts w:ascii="Arial" w:hAnsi="Arial" w:cs="Arial"/>
              </w:rPr>
              <w:t>t</w:t>
            </w:r>
            <w:r w:rsidRPr="00F96455">
              <w:rPr>
                <w:rFonts w:ascii="Arial" w:hAnsi="Arial" w:cs="Arial"/>
                <w:spacing w:val="-12"/>
              </w:rPr>
              <w:t xml:space="preserve"> </w:t>
            </w:r>
            <w:r w:rsidRPr="00F96455">
              <w:rPr>
                <w:rFonts w:ascii="Arial" w:hAnsi="Arial" w:cs="Arial"/>
                <w:spacing w:val="-1"/>
              </w:rPr>
              <w:t xml:space="preserve">outcomes. Through recent academic appointments, we also have active research projects in chronic lymphocytic </w:t>
            </w:r>
            <w:proofErr w:type="spellStart"/>
            <w:r w:rsidRPr="00F96455">
              <w:rPr>
                <w:rFonts w:ascii="Arial" w:hAnsi="Arial" w:cs="Arial"/>
                <w:spacing w:val="-1"/>
              </w:rPr>
              <w:t>leukaemia</w:t>
            </w:r>
            <w:proofErr w:type="spellEnd"/>
            <w:r w:rsidRPr="00F96455">
              <w:rPr>
                <w:rFonts w:ascii="Arial" w:hAnsi="Arial" w:cs="Arial"/>
                <w:spacing w:val="-1"/>
              </w:rPr>
              <w:t xml:space="preserve"> and multiple myeloma.</w:t>
            </w:r>
          </w:p>
          <w:p w:rsidRPr="00F96455" w:rsidR="00AA5C40" w:rsidP="00902C3C" w:rsidRDefault="00AA5C40" w14:paraId="3B460167" w14:textId="77777777">
            <w:pPr>
              <w:pStyle w:val="TableParagraph"/>
              <w:kinsoku w:val="0"/>
              <w:overflowPunct w:val="0"/>
              <w:ind w:left="97" w:right="97"/>
              <w:rPr>
                <w:rFonts w:ascii="Arial" w:hAnsi="Arial" w:cs="Arial"/>
              </w:rPr>
            </w:pPr>
          </w:p>
          <w:p w:rsidRPr="00F96455" w:rsidR="00AA5C40" w:rsidP="00902C3C" w:rsidRDefault="00AA5C40" w14:paraId="07B09E65" w14:textId="77777777">
            <w:pPr>
              <w:pStyle w:val="TableParagraph"/>
              <w:kinsoku w:val="0"/>
              <w:overflowPunct w:val="0"/>
              <w:ind w:left="97" w:right="97"/>
              <w:rPr>
                <w:rFonts w:ascii="Arial" w:hAnsi="Arial" w:cs="Arial"/>
              </w:rPr>
            </w:pPr>
            <w:r w:rsidRPr="00F96455">
              <w:rPr>
                <w:rFonts w:ascii="Arial" w:hAnsi="Arial" w:cs="Arial"/>
                <w:spacing w:val="-1"/>
              </w:rPr>
              <w:t>The research laboratories are based a</w:t>
            </w:r>
            <w:r w:rsidRPr="00F96455">
              <w:rPr>
                <w:rFonts w:ascii="Arial" w:hAnsi="Arial" w:cs="Arial"/>
              </w:rPr>
              <w:t>t</w:t>
            </w:r>
            <w:r w:rsidRPr="00F96455">
              <w:rPr>
                <w:rFonts w:ascii="Arial" w:hAnsi="Arial" w:cs="Arial"/>
                <w:spacing w:val="-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Medica</w:t>
            </w:r>
            <w:r w:rsidRPr="00F96455">
              <w:rPr>
                <w:rFonts w:ascii="Arial" w:hAnsi="Arial" w:cs="Arial"/>
              </w:rPr>
              <w:t>l</w:t>
            </w:r>
            <w:r w:rsidRPr="00F96455">
              <w:rPr>
                <w:rFonts w:ascii="Arial" w:hAnsi="Arial" w:cs="Arial"/>
                <w:spacing w:val="-7"/>
              </w:rPr>
              <w:t xml:space="preserve"> </w:t>
            </w:r>
            <w:r w:rsidRPr="00F96455">
              <w:rPr>
                <w:rFonts w:ascii="Arial" w:hAnsi="Arial" w:cs="Arial"/>
                <w:spacing w:val="-1"/>
              </w:rPr>
              <w:t>Resea</w:t>
            </w:r>
            <w:r w:rsidRPr="00F96455">
              <w:rPr>
                <w:rFonts w:ascii="Arial" w:hAnsi="Arial" w:cs="Arial"/>
                <w:spacing w:val="1"/>
              </w:rPr>
              <w:t>r</w:t>
            </w:r>
            <w:r w:rsidRPr="00F96455">
              <w:rPr>
                <w:rFonts w:ascii="Arial" w:hAnsi="Arial" w:cs="Arial"/>
                <w:spacing w:val="-1"/>
              </w:rPr>
              <w:t>c</w:t>
            </w:r>
            <w:r w:rsidRPr="00F96455">
              <w:rPr>
                <w:rFonts w:ascii="Arial" w:hAnsi="Arial" w:cs="Arial"/>
              </w:rPr>
              <w:t>h</w:t>
            </w:r>
            <w:r w:rsidRPr="00F96455">
              <w:rPr>
                <w:rFonts w:ascii="Arial" w:hAnsi="Arial" w:cs="Arial"/>
                <w:spacing w:val="-7"/>
              </w:rPr>
              <w:t xml:space="preserve"> </w:t>
            </w:r>
            <w:r w:rsidRPr="00F96455">
              <w:rPr>
                <w:rFonts w:ascii="Arial" w:hAnsi="Arial" w:cs="Arial"/>
                <w:spacing w:val="-1"/>
              </w:rPr>
              <w:t>Buildin</w:t>
            </w:r>
            <w:r w:rsidRPr="00F96455">
              <w:rPr>
                <w:rFonts w:ascii="Arial" w:hAnsi="Arial" w:cs="Arial"/>
              </w:rPr>
              <w:t>g</w:t>
            </w:r>
            <w:r w:rsidRPr="00F96455">
              <w:rPr>
                <w:rFonts w:ascii="Arial" w:hAnsi="Arial" w:cs="Arial"/>
                <w:spacing w:val="-7"/>
              </w:rPr>
              <w:t xml:space="preserve"> and Life Science Department </w:t>
            </w:r>
            <w:r w:rsidRPr="00F96455">
              <w:rPr>
                <w:rFonts w:ascii="Arial" w:hAnsi="Arial" w:cs="Arial"/>
                <w:spacing w:val="-1"/>
              </w:rPr>
              <w:t>o</w:t>
            </w:r>
            <w:r w:rsidRPr="00F96455">
              <w:rPr>
                <w:rFonts w:ascii="Arial" w:hAnsi="Arial" w:cs="Arial"/>
              </w:rPr>
              <w:t>n</w:t>
            </w:r>
            <w:r w:rsidRPr="00F96455">
              <w:rPr>
                <w:rFonts w:ascii="Arial" w:hAnsi="Arial" w:cs="Arial"/>
                <w:spacing w:val="-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S</w:t>
            </w:r>
            <w:r w:rsidRPr="00F96455">
              <w:rPr>
                <w:rFonts w:ascii="Arial" w:hAnsi="Arial" w:cs="Arial"/>
                <w:spacing w:val="1"/>
              </w:rPr>
              <w:t>u</w:t>
            </w:r>
            <w:r w:rsidRPr="00F96455">
              <w:rPr>
                <w:rFonts w:ascii="Arial" w:hAnsi="Arial" w:cs="Arial"/>
                <w:spacing w:val="-1"/>
              </w:rPr>
              <w:t>sse</w:t>
            </w:r>
            <w:r w:rsidRPr="00F96455">
              <w:rPr>
                <w:rFonts w:ascii="Arial" w:hAnsi="Arial" w:cs="Arial"/>
              </w:rPr>
              <w:t>x</w:t>
            </w:r>
            <w:r w:rsidRPr="00F96455">
              <w:rPr>
                <w:rFonts w:ascii="Arial" w:hAnsi="Arial" w:cs="Arial"/>
                <w:spacing w:val="-7"/>
              </w:rPr>
              <w:t xml:space="preserve"> </w:t>
            </w:r>
            <w:r w:rsidRPr="00F96455">
              <w:rPr>
                <w:rFonts w:ascii="Arial" w:hAnsi="Arial" w:cs="Arial"/>
                <w:spacing w:val="-1"/>
              </w:rPr>
              <w:t>U</w:t>
            </w:r>
            <w:r w:rsidRPr="00F96455">
              <w:rPr>
                <w:rFonts w:ascii="Arial" w:hAnsi="Arial" w:cs="Arial"/>
              </w:rPr>
              <w:t>n</w:t>
            </w:r>
            <w:r w:rsidRPr="00F96455">
              <w:rPr>
                <w:rFonts w:ascii="Arial" w:hAnsi="Arial" w:cs="Arial"/>
                <w:spacing w:val="-1"/>
              </w:rPr>
              <w:t>iversit</w:t>
            </w:r>
            <w:r w:rsidRPr="00F96455">
              <w:rPr>
                <w:rFonts w:ascii="Arial" w:hAnsi="Arial" w:cs="Arial"/>
              </w:rPr>
              <w:t>y</w:t>
            </w:r>
            <w:r w:rsidRPr="00F96455">
              <w:rPr>
                <w:rFonts w:ascii="Arial" w:hAnsi="Arial" w:cs="Arial"/>
                <w:spacing w:val="-7"/>
              </w:rPr>
              <w:t xml:space="preserve"> </w:t>
            </w:r>
            <w:r w:rsidRPr="00F96455">
              <w:rPr>
                <w:rFonts w:ascii="Arial" w:hAnsi="Arial" w:cs="Arial"/>
                <w:spacing w:val="-1"/>
              </w:rPr>
              <w:t>campu</w:t>
            </w:r>
            <w:r w:rsidRPr="00F96455">
              <w:rPr>
                <w:rFonts w:ascii="Arial" w:hAnsi="Arial" w:cs="Arial"/>
              </w:rPr>
              <w:t>s</w:t>
            </w:r>
            <w:r w:rsidRPr="00F96455">
              <w:rPr>
                <w:rFonts w:ascii="Arial" w:hAnsi="Arial" w:cs="Arial"/>
                <w:spacing w:val="-7"/>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7"/>
              </w:rPr>
              <w:t xml:space="preserve"> </w:t>
            </w:r>
            <w:r w:rsidRPr="00F96455">
              <w:rPr>
                <w:rFonts w:ascii="Arial" w:hAnsi="Arial" w:cs="Arial"/>
                <w:spacing w:val="-1"/>
              </w:rPr>
              <w:t>Falme</w:t>
            </w:r>
            <w:r w:rsidRPr="00F96455">
              <w:rPr>
                <w:rFonts w:ascii="Arial" w:hAnsi="Arial" w:cs="Arial"/>
              </w:rPr>
              <w:t>r</w:t>
            </w:r>
            <w:r w:rsidRPr="00F96455">
              <w:rPr>
                <w:rFonts w:ascii="Arial" w:hAnsi="Arial" w:cs="Arial"/>
                <w:spacing w:val="-7"/>
              </w:rPr>
              <w:t xml:space="preserve"> </w:t>
            </w:r>
            <w:r w:rsidRPr="00F96455">
              <w:rPr>
                <w:rFonts w:ascii="Arial" w:hAnsi="Arial" w:cs="Arial"/>
                <w:spacing w:val="-1"/>
              </w:rPr>
              <w:t xml:space="preserve">which </w:t>
            </w:r>
            <w:r w:rsidRPr="00F96455">
              <w:rPr>
                <w:rFonts w:ascii="Arial" w:hAnsi="Arial" w:cs="Arial"/>
              </w:rPr>
              <w:t>has</w:t>
            </w:r>
            <w:r w:rsidRPr="00F96455">
              <w:rPr>
                <w:rFonts w:ascii="Arial" w:hAnsi="Arial" w:cs="Arial"/>
                <w:spacing w:val="10"/>
              </w:rPr>
              <w:t xml:space="preserve"> </w:t>
            </w:r>
            <w:r w:rsidRPr="00F96455">
              <w:rPr>
                <w:rFonts w:ascii="Arial" w:hAnsi="Arial" w:cs="Arial"/>
              </w:rPr>
              <w:t>state-of-the-art</w:t>
            </w:r>
            <w:r w:rsidRPr="00F96455">
              <w:rPr>
                <w:rFonts w:ascii="Arial" w:hAnsi="Arial" w:cs="Arial"/>
                <w:spacing w:val="10"/>
              </w:rPr>
              <w:t xml:space="preserve"> </w:t>
            </w:r>
            <w:r w:rsidRPr="00F96455">
              <w:rPr>
                <w:rFonts w:ascii="Arial" w:hAnsi="Arial" w:cs="Arial"/>
              </w:rPr>
              <w:t>facilities.</w:t>
            </w:r>
            <w:r w:rsidRPr="00F96455">
              <w:rPr>
                <w:rFonts w:ascii="Arial" w:hAnsi="Arial" w:cs="Arial"/>
                <w:spacing w:val="10"/>
              </w:rPr>
              <w:t xml:space="preserve"> </w:t>
            </w:r>
            <w:r w:rsidRPr="00F96455">
              <w:rPr>
                <w:rFonts w:ascii="Arial" w:hAnsi="Arial" w:cs="Arial"/>
              </w:rPr>
              <w:t>We</w:t>
            </w:r>
            <w:r w:rsidRPr="00F96455">
              <w:rPr>
                <w:rFonts w:ascii="Arial" w:hAnsi="Arial" w:cs="Arial"/>
                <w:spacing w:val="10"/>
              </w:rPr>
              <w:t xml:space="preserve"> </w:t>
            </w:r>
            <w:r w:rsidRPr="00F96455">
              <w:rPr>
                <w:rFonts w:ascii="Arial" w:hAnsi="Arial" w:cs="Arial"/>
              </w:rPr>
              <w:t>mai</w:t>
            </w:r>
            <w:r w:rsidRPr="00F96455">
              <w:rPr>
                <w:rFonts w:ascii="Arial" w:hAnsi="Arial" w:cs="Arial"/>
                <w:spacing w:val="-1"/>
              </w:rPr>
              <w:t>ntai</w:t>
            </w:r>
            <w:r w:rsidRPr="00F96455">
              <w:rPr>
                <w:rFonts w:ascii="Arial" w:hAnsi="Arial" w:cs="Arial"/>
              </w:rPr>
              <w:t>n</w:t>
            </w:r>
            <w:r w:rsidRPr="00F96455">
              <w:rPr>
                <w:rFonts w:ascii="Arial" w:hAnsi="Arial" w:cs="Arial"/>
                <w:spacing w:val="10"/>
              </w:rPr>
              <w:t xml:space="preserve"> </w:t>
            </w:r>
            <w:r w:rsidRPr="00F96455">
              <w:rPr>
                <w:rFonts w:ascii="Arial" w:hAnsi="Arial" w:cs="Arial"/>
              </w:rPr>
              <w:t>a</w:t>
            </w:r>
            <w:r w:rsidRPr="00F96455">
              <w:rPr>
                <w:rFonts w:ascii="Arial" w:hAnsi="Arial" w:cs="Arial"/>
                <w:spacing w:val="11"/>
              </w:rPr>
              <w:t xml:space="preserve"> </w:t>
            </w:r>
            <w:r w:rsidRPr="00F96455">
              <w:rPr>
                <w:rFonts w:ascii="Arial" w:hAnsi="Arial" w:cs="Arial"/>
                <w:spacing w:val="-1"/>
              </w:rPr>
              <w:t>tissu</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ba</w:t>
            </w:r>
            <w:r w:rsidRPr="00F96455">
              <w:rPr>
                <w:rFonts w:ascii="Arial" w:hAnsi="Arial" w:cs="Arial"/>
              </w:rPr>
              <w:t>nk</w:t>
            </w:r>
            <w:r w:rsidRPr="00F96455">
              <w:rPr>
                <w:rFonts w:ascii="Arial" w:hAnsi="Arial" w:cs="Arial"/>
                <w:spacing w:val="10"/>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0"/>
              </w:rPr>
              <w:t xml:space="preserve"> </w:t>
            </w:r>
            <w:r w:rsidRPr="00F96455">
              <w:rPr>
                <w:rFonts w:ascii="Arial" w:hAnsi="Arial" w:cs="Arial"/>
                <w:spacing w:val="-1"/>
              </w:rPr>
              <w:t>patien</w:t>
            </w:r>
            <w:r w:rsidRPr="00F96455">
              <w:rPr>
                <w:rFonts w:ascii="Arial" w:hAnsi="Arial" w:cs="Arial"/>
              </w:rPr>
              <w:t>t</w:t>
            </w:r>
            <w:r w:rsidRPr="00F96455">
              <w:rPr>
                <w:rFonts w:ascii="Arial" w:hAnsi="Arial" w:cs="Arial"/>
                <w:spacing w:val="10"/>
              </w:rPr>
              <w:t xml:space="preserve"> </w:t>
            </w:r>
            <w:r w:rsidRPr="00F96455">
              <w:rPr>
                <w:rFonts w:ascii="Arial" w:hAnsi="Arial" w:cs="Arial"/>
                <w:spacing w:val="-1"/>
              </w:rPr>
              <w:t>bloo</w:t>
            </w:r>
            <w:r w:rsidRPr="00F96455">
              <w:rPr>
                <w:rFonts w:ascii="Arial" w:hAnsi="Arial" w:cs="Arial"/>
              </w:rPr>
              <w:t>d</w:t>
            </w:r>
            <w:r w:rsidRPr="00F96455">
              <w:rPr>
                <w:rFonts w:ascii="Arial" w:hAnsi="Arial" w:cs="Arial"/>
                <w:spacing w:val="10"/>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0"/>
              </w:rPr>
              <w:t xml:space="preserve"> </w:t>
            </w:r>
            <w:r w:rsidRPr="00F96455">
              <w:rPr>
                <w:rFonts w:ascii="Arial" w:hAnsi="Arial" w:cs="Arial"/>
                <w:spacing w:val="-1"/>
              </w:rPr>
              <w:t>bone marro</w:t>
            </w:r>
            <w:r w:rsidRPr="00F96455">
              <w:rPr>
                <w:rFonts w:ascii="Arial" w:hAnsi="Arial" w:cs="Arial"/>
              </w:rPr>
              <w:t>w</w:t>
            </w:r>
            <w:r w:rsidRPr="00F96455">
              <w:rPr>
                <w:rFonts w:ascii="Arial" w:hAnsi="Arial" w:cs="Arial"/>
                <w:spacing w:val="24"/>
              </w:rPr>
              <w:t xml:space="preserve"> </w:t>
            </w:r>
            <w:r w:rsidRPr="00F96455">
              <w:rPr>
                <w:rFonts w:ascii="Arial" w:hAnsi="Arial" w:cs="Arial"/>
                <w:spacing w:val="-1"/>
              </w:rPr>
              <w:t>sample</w:t>
            </w:r>
            <w:r w:rsidRPr="00F96455">
              <w:rPr>
                <w:rFonts w:ascii="Arial" w:hAnsi="Arial" w:cs="Arial"/>
              </w:rPr>
              <w:t>s</w:t>
            </w:r>
            <w:r w:rsidRPr="00F96455">
              <w:rPr>
                <w:rFonts w:ascii="Arial" w:hAnsi="Arial" w:cs="Arial"/>
                <w:spacing w:val="24"/>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4"/>
              </w:rPr>
              <w:t xml:space="preserve"> </w:t>
            </w:r>
            <w:proofErr w:type="spellStart"/>
            <w:r w:rsidRPr="00F96455">
              <w:rPr>
                <w:rFonts w:ascii="Arial" w:hAnsi="Arial" w:cs="Arial"/>
                <w:spacing w:val="-1"/>
              </w:rPr>
              <w:t>haematologica</w:t>
            </w:r>
            <w:r w:rsidRPr="00F96455">
              <w:rPr>
                <w:rFonts w:ascii="Arial" w:hAnsi="Arial" w:cs="Arial"/>
              </w:rPr>
              <w:t>l</w:t>
            </w:r>
            <w:proofErr w:type="spellEnd"/>
            <w:r w:rsidRPr="00F96455">
              <w:rPr>
                <w:rFonts w:ascii="Arial" w:hAnsi="Arial" w:cs="Arial"/>
                <w:spacing w:val="24"/>
              </w:rPr>
              <w:t xml:space="preserve"> </w:t>
            </w:r>
            <w:r w:rsidRPr="00F96455">
              <w:rPr>
                <w:rFonts w:ascii="Arial" w:hAnsi="Arial" w:cs="Arial"/>
                <w:spacing w:val="-1"/>
              </w:rPr>
              <w:t>cel</w:t>
            </w:r>
            <w:r w:rsidRPr="00F96455">
              <w:rPr>
                <w:rFonts w:ascii="Arial" w:hAnsi="Arial" w:cs="Arial"/>
              </w:rPr>
              <w:t>l</w:t>
            </w:r>
            <w:r w:rsidRPr="00F96455">
              <w:rPr>
                <w:rFonts w:ascii="Arial" w:hAnsi="Arial" w:cs="Arial"/>
                <w:spacing w:val="27"/>
              </w:rPr>
              <w:t xml:space="preserve"> </w:t>
            </w:r>
            <w:r w:rsidRPr="00F96455">
              <w:rPr>
                <w:rFonts w:ascii="Arial" w:hAnsi="Arial" w:cs="Arial"/>
                <w:spacing w:val="-1"/>
              </w:rPr>
              <w:t>line</w:t>
            </w:r>
            <w:r w:rsidRPr="00F96455">
              <w:rPr>
                <w:rFonts w:ascii="Arial" w:hAnsi="Arial" w:cs="Arial"/>
              </w:rPr>
              <w:t>s</w:t>
            </w:r>
            <w:r w:rsidRPr="00F96455">
              <w:rPr>
                <w:rFonts w:ascii="Arial" w:hAnsi="Arial" w:cs="Arial"/>
                <w:spacing w:val="24"/>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4"/>
              </w:rPr>
              <w:t xml:space="preserve"> </w:t>
            </w:r>
            <w:r w:rsidRPr="00F96455">
              <w:rPr>
                <w:rFonts w:ascii="Arial" w:hAnsi="Arial" w:cs="Arial"/>
                <w:spacing w:val="-1"/>
              </w:rPr>
              <w:t>hav</w:t>
            </w:r>
            <w:r w:rsidRPr="00F96455">
              <w:rPr>
                <w:rFonts w:ascii="Arial" w:hAnsi="Arial" w:cs="Arial"/>
              </w:rPr>
              <w:t>e</w:t>
            </w:r>
            <w:r w:rsidRPr="00F96455">
              <w:rPr>
                <w:rFonts w:ascii="Arial" w:hAnsi="Arial" w:cs="Arial"/>
                <w:spacing w:val="24"/>
              </w:rPr>
              <w:t xml:space="preserve"> </w:t>
            </w:r>
            <w:r w:rsidRPr="00F96455">
              <w:rPr>
                <w:rFonts w:ascii="Arial" w:hAnsi="Arial" w:cs="Arial"/>
                <w:spacing w:val="-1"/>
              </w:rPr>
              <w:t>publi</w:t>
            </w:r>
            <w:r w:rsidRPr="00F96455">
              <w:rPr>
                <w:rFonts w:ascii="Arial" w:hAnsi="Arial" w:cs="Arial"/>
                <w:spacing w:val="1"/>
              </w:rPr>
              <w:t>s</w:t>
            </w:r>
            <w:r w:rsidRPr="00F96455">
              <w:rPr>
                <w:rFonts w:ascii="Arial" w:hAnsi="Arial" w:cs="Arial"/>
                <w:spacing w:val="-1"/>
              </w:rPr>
              <w:t>he</w:t>
            </w:r>
            <w:r w:rsidRPr="00F96455">
              <w:rPr>
                <w:rFonts w:ascii="Arial" w:hAnsi="Arial" w:cs="Arial"/>
              </w:rPr>
              <w:t>d</w:t>
            </w:r>
            <w:r w:rsidRPr="00F96455">
              <w:rPr>
                <w:rFonts w:ascii="Arial" w:hAnsi="Arial" w:cs="Arial"/>
                <w:spacing w:val="24"/>
              </w:rPr>
              <w:t xml:space="preserve"> </w:t>
            </w:r>
            <w:r w:rsidRPr="00F96455">
              <w:rPr>
                <w:rFonts w:ascii="Arial" w:hAnsi="Arial" w:cs="Arial"/>
                <w:spacing w:val="-1"/>
              </w:rPr>
              <w:t>widel</w:t>
            </w:r>
            <w:r w:rsidRPr="00F96455">
              <w:rPr>
                <w:rFonts w:ascii="Arial" w:hAnsi="Arial" w:cs="Arial"/>
              </w:rPr>
              <w:t>y</w:t>
            </w:r>
            <w:r w:rsidRPr="00F96455">
              <w:rPr>
                <w:rFonts w:ascii="Arial" w:hAnsi="Arial" w:cs="Arial"/>
                <w:spacing w:val="25"/>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24"/>
              </w:rPr>
              <w:t xml:space="preserve"> </w:t>
            </w:r>
            <w:r w:rsidRPr="00F96455">
              <w:rPr>
                <w:rFonts w:ascii="Arial" w:hAnsi="Arial" w:cs="Arial"/>
                <w:spacing w:val="-1"/>
              </w:rPr>
              <w:t xml:space="preserve">our </w:t>
            </w:r>
            <w:r w:rsidRPr="00F96455">
              <w:rPr>
                <w:rFonts w:ascii="Arial" w:hAnsi="Arial" w:cs="Arial"/>
              </w:rPr>
              <w:t>research.</w:t>
            </w:r>
            <w:r w:rsidRPr="00F96455">
              <w:rPr>
                <w:rFonts w:ascii="Arial" w:hAnsi="Arial" w:cs="Arial"/>
                <w:spacing w:val="24"/>
              </w:rPr>
              <w:t xml:space="preserve"> </w:t>
            </w:r>
            <w:r w:rsidRPr="00F96455">
              <w:rPr>
                <w:rFonts w:ascii="Arial" w:hAnsi="Arial" w:cs="Arial"/>
              </w:rPr>
              <w:t>We</w:t>
            </w:r>
            <w:r w:rsidRPr="00F96455">
              <w:rPr>
                <w:rFonts w:ascii="Arial" w:hAnsi="Arial" w:cs="Arial"/>
                <w:spacing w:val="24"/>
              </w:rPr>
              <w:t xml:space="preserve"> </w:t>
            </w:r>
            <w:proofErr w:type="gramStart"/>
            <w:r w:rsidRPr="00F96455">
              <w:rPr>
                <w:rFonts w:ascii="Arial" w:hAnsi="Arial" w:cs="Arial"/>
              </w:rPr>
              <w:t>collaborat</w:t>
            </w:r>
            <w:r w:rsidRPr="00F96455">
              <w:rPr>
                <w:rFonts w:ascii="Arial" w:hAnsi="Arial" w:cs="Arial"/>
                <w:spacing w:val="-1"/>
              </w:rPr>
              <w:t>ion</w:t>
            </w:r>
            <w:r w:rsidRPr="00F96455">
              <w:rPr>
                <w:rFonts w:ascii="Arial" w:hAnsi="Arial" w:cs="Arial"/>
              </w:rPr>
              <w:t>s</w:t>
            </w:r>
            <w:proofErr w:type="gramEnd"/>
            <w:r w:rsidRPr="00F96455">
              <w:rPr>
                <w:rFonts w:ascii="Arial" w:hAnsi="Arial" w:cs="Arial"/>
                <w:spacing w:val="24"/>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24"/>
              </w:rPr>
              <w:t xml:space="preserve"> </w:t>
            </w:r>
            <w:r w:rsidRPr="00F96455">
              <w:rPr>
                <w:rFonts w:ascii="Arial" w:hAnsi="Arial" w:cs="Arial"/>
                <w:spacing w:val="-1"/>
              </w:rPr>
              <w:t>othe</w:t>
            </w:r>
            <w:r w:rsidRPr="00F96455">
              <w:rPr>
                <w:rFonts w:ascii="Arial" w:hAnsi="Arial" w:cs="Arial"/>
              </w:rPr>
              <w:t>r</w:t>
            </w:r>
            <w:r w:rsidRPr="00F96455">
              <w:rPr>
                <w:rFonts w:ascii="Arial" w:hAnsi="Arial" w:cs="Arial"/>
                <w:spacing w:val="24"/>
              </w:rPr>
              <w:t xml:space="preserve"> </w:t>
            </w:r>
            <w:r w:rsidRPr="00F96455">
              <w:rPr>
                <w:rFonts w:ascii="Arial" w:hAnsi="Arial" w:cs="Arial"/>
                <w:spacing w:val="-1"/>
              </w:rPr>
              <w:t>investigator</w:t>
            </w:r>
            <w:r w:rsidRPr="00F96455">
              <w:rPr>
                <w:rFonts w:ascii="Arial" w:hAnsi="Arial" w:cs="Arial"/>
              </w:rPr>
              <w:t>s</w:t>
            </w:r>
            <w:r w:rsidRPr="00F96455">
              <w:rPr>
                <w:rFonts w:ascii="Arial" w:hAnsi="Arial" w:cs="Arial"/>
                <w:spacing w:val="24"/>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3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3"/>
              </w:rPr>
              <w:t xml:space="preserve"> </w:t>
            </w:r>
            <w:r w:rsidRPr="00F96455">
              <w:rPr>
                <w:rFonts w:ascii="Arial" w:hAnsi="Arial" w:cs="Arial"/>
                <w:spacing w:val="-1"/>
              </w:rPr>
              <w:t>U</w:t>
            </w:r>
            <w:r w:rsidRPr="00F96455">
              <w:rPr>
                <w:rFonts w:ascii="Arial" w:hAnsi="Arial" w:cs="Arial"/>
              </w:rPr>
              <w:t>K</w:t>
            </w:r>
            <w:r w:rsidRPr="00F96455">
              <w:rPr>
                <w:rFonts w:ascii="Arial" w:hAnsi="Arial" w:cs="Arial"/>
                <w:spacing w:val="33"/>
              </w:rPr>
              <w:t xml:space="preserve"> </w:t>
            </w:r>
            <w:r w:rsidRPr="00F96455">
              <w:rPr>
                <w:rFonts w:ascii="Arial" w:hAnsi="Arial" w:cs="Arial"/>
                <w:spacing w:val="-1"/>
              </w:rPr>
              <w:t>wor</w:t>
            </w:r>
            <w:r w:rsidRPr="00F96455">
              <w:rPr>
                <w:rFonts w:ascii="Arial" w:hAnsi="Arial" w:cs="Arial"/>
              </w:rPr>
              <w:t>k</w:t>
            </w:r>
            <w:r w:rsidRPr="00F96455">
              <w:rPr>
                <w:rFonts w:ascii="Arial" w:hAnsi="Arial" w:cs="Arial"/>
                <w:spacing w:val="-1"/>
              </w:rPr>
              <w:t>in</w:t>
            </w:r>
            <w:r w:rsidRPr="00F96455">
              <w:rPr>
                <w:rFonts w:ascii="Arial" w:hAnsi="Arial" w:cs="Arial"/>
              </w:rPr>
              <w:t>g</w:t>
            </w:r>
            <w:r w:rsidRPr="00F96455">
              <w:rPr>
                <w:rFonts w:ascii="Arial" w:hAnsi="Arial" w:cs="Arial"/>
                <w:spacing w:val="33"/>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33"/>
              </w:rPr>
              <w:t xml:space="preserve"> </w:t>
            </w:r>
            <w:r w:rsidRPr="00F96455">
              <w:rPr>
                <w:rFonts w:ascii="Arial" w:hAnsi="Arial" w:cs="Arial"/>
                <w:spacing w:val="-1"/>
              </w:rPr>
              <w:t>area</w:t>
            </w:r>
            <w:r w:rsidRPr="00F96455">
              <w:rPr>
                <w:rFonts w:ascii="Arial" w:hAnsi="Arial" w:cs="Arial"/>
              </w:rPr>
              <w:t>s</w:t>
            </w:r>
            <w:r w:rsidRPr="00F96455">
              <w:rPr>
                <w:rFonts w:ascii="Arial" w:hAnsi="Arial" w:cs="Arial"/>
                <w:spacing w:val="33"/>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33"/>
              </w:rPr>
              <w:t xml:space="preserve"> </w:t>
            </w:r>
            <w:r w:rsidRPr="00F96455">
              <w:rPr>
                <w:rFonts w:ascii="Arial" w:hAnsi="Arial" w:cs="Arial"/>
                <w:spacing w:val="-1"/>
              </w:rPr>
              <w:t>epigenetics</w:t>
            </w:r>
            <w:r w:rsidRPr="00F96455">
              <w:rPr>
                <w:rFonts w:ascii="Arial" w:hAnsi="Arial" w:cs="Arial"/>
              </w:rPr>
              <w:t>,</w:t>
            </w:r>
            <w:r w:rsidRPr="00F96455">
              <w:rPr>
                <w:rFonts w:ascii="Arial" w:hAnsi="Arial" w:cs="Arial"/>
                <w:spacing w:val="33"/>
              </w:rPr>
              <w:t xml:space="preserve"> </w:t>
            </w:r>
            <w:r w:rsidRPr="00F96455">
              <w:rPr>
                <w:rFonts w:ascii="Arial" w:hAnsi="Arial" w:cs="Arial"/>
                <w:spacing w:val="-1"/>
              </w:rPr>
              <w:t>signal transduction</w:t>
            </w:r>
            <w:r w:rsidRPr="00F96455">
              <w:rPr>
                <w:rFonts w:ascii="Arial" w:hAnsi="Arial" w:cs="Arial"/>
              </w:rPr>
              <w:t>,</w:t>
            </w:r>
            <w:r w:rsidRPr="00F96455">
              <w:rPr>
                <w:rFonts w:ascii="Arial" w:hAnsi="Arial" w:cs="Arial"/>
                <w:spacing w:val="34"/>
              </w:rPr>
              <w:t xml:space="preserve"> </w:t>
            </w:r>
            <w:r w:rsidRPr="00F96455">
              <w:rPr>
                <w:rFonts w:ascii="Arial" w:hAnsi="Arial" w:cs="Arial"/>
                <w:spacing w:val="-1"/>
              </w:rPr>
              <w:t>genomi</w:t>
            </w:r>
            <w:r w:rsidRPr="00F96455">
              <w:rPr>
                <w:rFonts w:ascii="Arial" w:hAnsi="Arial" w:cs="Arial"/>
              </w:rPr>
              <w:t>c</w:t>
            </w:r>
            <w:r w:rsidRPr="00F96455">
              <w:rPr>
                <w:rFonts w:ascii="Arial" w:hAnsi="Arial" w:cs="Arial"/>
                <w:spacing w:val="35"/>
              </w:rPr>
              <w:t xml:space="preserve"> </w:t>
            </w:r>
            <w:r w:rsidRPr="00F96455">
              <w:rPr>
                <w:rFonts w:ascii="Arial" w:hAnsi="Arial" w:cs="Arial"/>
                <w:spacing w:val="-1"/>
              </w:rPr>
              <w:t>instabili</w:t>
            </w:r>
            <w:r w:rsidRPr="00F96455">
              <w:rPr>
                <w:rFonts w:ascii="Arial" w:hAnsi="Arial" w:cs="Arial"/>
                <w:spacing w:val="1"/>
              </w:rPr>
              <w:t>t</w:t>
            </w:r>
            <w:r w:rsidRPr="00F96455">
              <w:rPr>
                <w:rFonts w:ascii="Arial" w:hAnsi="Arial" w:cs="Arial"/>
                <w:spacing w:val="-1"/>
              </w:rPr>
              <w:t>y</w:t>
            </w:r>
            <w:r w:rsidRPr="00F96455">
              <w:rPr>
                <w:rFonts w:ascii="Arial" w:hAnsi="Arial" w:cs="Arial"/>
              </w:rPr>
              <w:t>,</w:t>
            </w:r>
            <w:r w:rsidRPr="00F96455">
              <w:rPr>
                <w:rFonts w:ascii="Arial" w:hAnsi="Arial" w:cs="Arial"/>
                <w:spacing w:val="35"/>
              </w:rPr>
              <w:t xml:space="preserve"> </w:t>
            </w:r>
            <w:r w:rsidRPr="00F96455">
              <w:rPr>
                <w:rFonts w:ascii="Arial" w:hAnsi="Arial" w:cs="Arial"/>
                <w:spacing w:val="-1"/>
              </w:rPr>
              <w:t>DN</w:t>
            </w:r>
            <w:r w:rsidRPr="00F96455">
              <w:rPr>
                <w:rFonts w:ascii="Arial" w:hAnsi="Arial" w:cs="Arial"/>
              </w:rPr>
              <w:t>A</w:t>
            </w:r>
            <w:r w:rsidRPr="00F96455">
              <w:rPr>
                <w:rFonts w:ascii="Arial" w:hAnsi="Arial" w:cs="Arial"/>
                <w:spacing w:val="34"/>
              </w:rPr>
              <w:t xml:space="preserve"> </w:t>
            </w:r>
            <w:r w:rsidRPr="00F96455">
              <w:rPr>
                <w:rFonts w:ascii="Arial" w:hAnsi="Arial" w:cs="Arial"/>
                <w:spacing w:val="-1"/>
              </w:rPr>
              <w:t>methylatio</w:t>
            </w:r>
            <w:r w:rsidRPr="00F96455">
              <w:rPr>
                <w:rFonts w:ascii="Arial" w:hAnsi="Arial" w:cs="Arial"/>
              </w:rPr>
              <w:t xml:space="preserve">n, drug discovery, next generation </w:t>
            </w:r>
            <w:r w:rsidRPr="00F96455">
              <w:rPr>
                <w:rFonts w:ascii="Arial" w:hAnsi="Arial" w:cs="Arial"/>
                <w:spacing w:val="-1"/>
              </w:rPr>
              <w:t>sequen</w:t>
            </w:r>
            <w:r w:rsidRPr="00F96455">
              <w:rPr>
                <w:rFonts w:ascii="Arial" w:hAnsi="Arial" w:cs="Arial"/>
                <w:spacing w:val="1"/>
              </w:rPr>
              <w:t>c</w:t>
            </w:r>
            <w:r w:rsidRPr="00F96455">
              <w:rPr>
                <w:rFonts w:ascii="Arial" w:hAnsi="Arial" w:cs="Arial"/>
                <w:spacing w:val="-1"/>
              </w:rPr>
              <w:t>ing, bone marrow microenvironment, and immunotherapies including CAR-T strategies.</w:t>
            </w:r>
          </w:p>
          <w:p w:rsidRPr="00F96455" w:rsidR="00AA5C40" w:rsidP="00902C3C" w:rsidRDefault="00AA5C40" w14:paraId="1DB9313B" w14:textId="77777777">
            <w:pPr>
              <w:pStyle w:val="TableParagraph"/>
              <w:kinsoku w:val="0"/>
              <w:overflowPunct w:val="0"/>
              <w:spacing w:before="16" w:line="260" w:lineRule="exact"/>
              <w:rPr>
                <w:rFonts w:ascii="Arial" w:hAnsi="Arial" w:cs="Arial"/>
              </w:rPr>
            </w:pPr>
          </w:p>
          <w:p w:rsidRPr="00F96455" w:rsidR="00AA5C40" w:rsidP="00902C3C" w:rsidRDefault="00AA5C40" w14:paraId="64A2622C" w14:textId="77777777">
            <w:pPr>
              <w:pStyle w:val="TableParagraph"/>
              <w:kinsoku w:val="0"/>
              <w:overflowPunct w:val="0"/>
              <w:ind w:left="97" w:right="98"/>
              <w:rPr>
                <w:rFonts w:ascii="Arial" w:hAnsi="Arial" w:cs="Arial"/>
                <w:spacing w:val="-1"/>
              </w:rPr>
            </w:pPr>
            <w:r w:rsidRPr="00F96455">
              <w:rPr>
                <w:rFonts w:ascii="Arial" w:hAnsi="Arial" w:cs="Arial"/>
                <w:spacing w:val="-1"/>
              </w:rPr>
              <w:t>Professor</w:t>
            </w:r>
            <w:r w:rsidRPr="00F96455">
              <w:rPr>
                <w:rFonts w:ascii="Arial" w:hAnsi="Arial" w:cs="Arial"/>
              </w:rPr>
              <w:t xml:space="preserve"> Tim </w:t>
            </w:r>
            <w:proofErr w:type="spellStart"/>
            <w:r w:rsidRPr="00F96455">
              <w:rPr>
                <w:rFonts w:ascii="Arial" w:hAnsi="Arial" w:cs="Arial"/>
                <w:spacing w:val="-1"/>
              </w:rPr>
              <w:t>Cheva</w:t>
            </w:r>
            <w:r w:rsidRPr="00F96455">
              <w:rPr>
                <w:rFonts w:ascii="Arial" w:hAnsi="Arial" w:cs="Arial"/>
                <w:spacing w:val="1"/>
              </w:rPr>
              <w:t>s</w:t>
            </w:r>
            <w:r w:rsidRPr="00F96455">
              <w:rPr>
                <w:rFonts w:ascii="Arial" w:hAnsi="Arial" w:cs="Arial"/>
                <w:spacing w:val="-1"/>
              </w:rPr>
              <w:t>sut</w:t>
            </w:r>
            <w:proofErr w:type="spellEnd"/>
            <w:r w:rsidRPr="00F96455">
              <w:rPr>
                <w:rFonts w:ascii="Arial" w:hAnsi="Arial" w:cs="Arial"/>
                <w:spacing w:val="-1"/>
              </w:rPr>
              <w:t xml:space="preserve"> has been chief and principal investigator on severa</w:t>
            </w:r>
            <w:r w:rsidRPr="00F96455">
              <w:rPr>
                <w:rFonts w:ascii="Arial" w:hAnsi="Arial" w:cs="Arial"/>
              </w:rPr>
              <w:t>l</w:t>
            </w:r>
            <w:r w:rsidRPr="00F96455">
              <w:rPr>
                <w:rFonts w:ascii="Arial" w:hAnsi="Arial" w:cs="Arial"/>
                <w:spacing w:val="41"/>
              </w:rPr>
              <w:t xml:space="preserve"> </w:t>
            </w:r>
            <w:r w:rsidRPr="00F96455">
              <w:rPr>
                <w:rFonts w:ascii="Arial" w:hAnsi="Arial" w:cs="Arial"/>
                <w:spacing w:val="-1"/>
              </w:rPr>
              <w:t>clinica</w:t>
            </w:r>
            <w:r w:rsidRPr="00F96455">
              <w:rPr>
                <w:rFonts w:ascii="Arial" w:hAnsi="Arial" w:cs="Arial"/>
              </w:rPr>
              <w:t>l</w:t>
            </w:r>
            <w:r w:rsidRPr="00F96455">
              <w:rPr>
                <w:rFonts w:ascii="Arial" w:hAnsi="Arial" w:cs="Arial"/>
                <w:spacing w:val="40"/>
              </w:rPr>
              <w:t xml:space="preserve"> </w:t>
            </w:r>
            <w:r w:rsidRPr="00F96455">
              <w:rPr>
                <w:rFonts w:ascii="Arial" w:hAnsi="Arial" w:cs="Arial"/>
                <w:spacing w:val="-1"/>
              </w:rPr>
              <w:t>trial</w:t>
            </w:r>
            <w:r w:rsidRPr="00F96455">
              <w:rPr>
                <w:rFonts w:ascii="Arial" w:hAnsi="Arial" w:cs="Arial"/>
              </w:rPr>
              <w:t>s</w:t>
            </w:r>
            <w:r w:rsidRPr="00F96455">
              <w:rPr>
                <w:rFonts w:ascii="Arial" w:hAnsi="Arial" w:cs="Arial"/>
                <w:spacing w:val="4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0"/>
              </w:rPr>
              <w:t xml:space="preserve"> </w:t>
            </w:r>
            <w:r w:rsidRPr="00F96455">
              <w:rPr>
                <w:rFonts w:ascii="Arial" w:hAnsi="Arial" w:cs="Arial"/>
                <w:spacing w:val="-1"/>
              </w:rPr>
              <w:t>AM</w:t>
            </w:r>
            <w:r w:rsidRPr="00F96455">
              <w:rPr>
                <w:rFonts w:ascii="Arial" w:hAnsi="Arial" w:cs="Arial"/>
              </w:rPr>
              <w:t>L</w:t>
            </w:r>
            <w:r w:rsidRPr="00F96455">
              <w:rPr>
                <w:rFonts w:ascii="Arial" w:hAnsi="Arial" w:cs="Arial"/>
                <w:spacing w:val="42"/>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Roya</w:t>
            </w:r>
            <w:r w:rsidRPr="00F96455">
              <w:rPr>
                <w:rFonts w:ascii="Arial" w:hAnsi="Arial" w:cs="Arial"/>
              </w:rPr>
              <w:t>l</w:t>
            </w:r>
            <w:r w:rsidRPr="00F96455">
              <w:rPr>
                <w:rFonts w:ascii="Arial" w:hAnsi="Arial" w:cs="Arial"/>
                <w:spacing w:val="-3"/>
              </w:rPr>
              <w:t xml:space="preserve">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x</w:t>
            </w:r>
            <w:r w:rsidRPr="00F96455">
              <w:rPr>
                <w:rFonts w:ascii="Arial" w:hAnsi="Arial" w:cs="Arial"/>
                <w:spacing w:val="-3"/>
              </w:rPr>
              <w:t xml:space="preserve">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y</w:t>
            </w:r>
            <w:r w:rsidRPr="00F96455">
              <w:rPr>
                <w:rFonts w:ascii="Arial" w:hAnsi="Arial" w:cs="Arial"/>
                <w:spacing w:val="-2"/>
              </w:rPr>
              <w:t xml:space="preserve"> </w:t>
            </w:r>
            <w:r w:rsidRPr="00F96455">
              <w:rPr>
                <w:rFonts w:ascii="Arial" w:hAnsi="Arial" w:cs="Arial"/>
                <w:spacing w:val="-1"/>
              </w:rPr>
              <w:t>Hospit</w:t>
            </w:r>
            <w:r w:rsidRPr="00F96455">
              <w:rPr>
                <w:rFonts w:ascii="Arial" w:hAnsi="Arial" w:cs="Arial"/>
              </w:rPr>
              <w:t>a</w:t>
            </w:r>
            <w:r w:rsidRPr="00F96455">
              <w:rPr>
                <w:rFonts w:ascii="Arial" w:hAnsi="Arial" w:cs="Arial"/>
                <w:spacing w:val="-1"/>
              </w:rPr>
              <w:t>l</w:t>
            </w:r>
            <w:r w:rsidRPr="00F96455">
              <w:rPr>
                <w:rFonts w:ascii="Arial" w:hAnsi="Arial" w:cs="Arial"/>
              </w:rPr>
              <w:t>,</w:t>
            </w:r>
            <w:r w:rsidRPr="00F96455">
              <w:rPr>
                <w:rFonts w:ascii="Arial" w:hAnsi="Arial" w:cs="Arial"/>
                <w:spacing w:val="-2"/>
              </w:rPr>
              <w:t xml:space="preserve"> </w:t>
            </w:r>
            <w:r w:rsidRPr="00F96455">
              <w:rPr>
                <w:rFonts w:ascii="Arial" w:hAnsi="Arial" w:cs="Arial"/>
                <w:spacing w:val="-1"/>
              </w:rPr>
              <w:t>including phas</w:t>
            </w:r>
            <w:r w:rsidRPr="00F96455">
              <w:rPr>
                <w:rFonts w:ascii="Arial" w:hAnsi="Arial" w:cs="Arial"/>
              </w:rPr>
              <w:t>e</w:t>
            </w:r>
            <w:r w:rsidRPr="00F96455">
              <w:rPr>
                <w:rFonts w:ascii="Arial" w:hAnsi="Arial" w:cs="Arial"/>
                <w:spacing w:val="-15"/>
              </w:rPr>
              <w:t xml:space="preserve"> </w:t>
            </w:r>
            <w:r w:rsidRPr="00F96455">
              <w:rPr>
                <w:rFonts w:ascii="Arial" w:hAnsi="Arial" w:cs="Arial"/>
              </w:rPr>
              <w:t>I</w:t>
            </w:r>
            <w:r w:rsidRPr="00F96455">
              <w:rPr>
                <w:rFonts w:ascii="Arial" w:hAnsi="Arial" w:cs="Arial"/>
                <w:spacing w:val="-15"/>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5"/>
              </w:rPr>
              <w:t xml:space="preserve"> </w:t>
            </w:r>
            <w:r w:rsidRPr="00F96455">
              <w:rPr>
                <w:rFonts w:ascii="Arial" w:hAnsi="Arial" w:cs="Arial"/>
                <w:spacing w:val="-1"/>
              </w:rPr>
              <w:t>I</w:t>
            </w:r>
            <w:r w:rsidRPr="00F96455">
              <w:rPr>
                <w:rFonts w:ascii="Arial" w:hAnsi="Arial" w:cs="Arial"/>
              </w:rPr>
              <w:t>I</w:t>
            </w:r>
            <w:r w:rsidRPr="00F96455">
              <w:rPr>
                <w:rFonts w:ascii="Arial" w:hAnsi="Arial" w:cs="Arial"/>
                <w:spacing w:val="-15"/>
              </w:rPr>
              <w:t xml:space="preserve"> </w:t>
            </w:r>
            <w:r w:rsidRPr="00F96455">
              <w:rPr>
                <w:rFonts w:ascii="Arial" w:hAnsi="Arial" w:cs="Arial"/>
                <w:spacing w:val="-1"/>
              </w:rPr>
              <w:t>studies</w:t>
            </w:r>
            <w:r w:rsidRPr="00F96455">
              <w:rPr>
                <w:rFonts w:ascii="Arial" w:hAnsi="Arial" w:cs="Arial"/>
              </w:rPr>
              <w:t>.</w:t>
            </w:r>
            <w:r w:rsidRPr="00F96455">
              <w:rPr>
                <w:rFonts w:ascii="Arial" w:hAnsi="Arial" w:cs="Arial"/>
                <w:spacing w:val="-15"/>
              </w:rPr>
              <w:t xml:space="preserve"> </w:t>
            </w:r>
            <w:r w:rsidRPr="00F96455">
              <w:rPr>
                <w:rFonts w:ascii="Arial" w:hAnsi="Arial" w:cs="Arial"/>
                <w:spacing w:val="-1"/>
              </w:rPr>
              <w:t>Ther</w:t>
            </w:r>
            <w:r w:rsidRPr="00F96455">
              <w:rPr>
                <w:rFonts w:ascii="Arial" w:hAnsi="Arial" w:cs="Arial"/>
              </w:rPr>
              <w:t>e</w:t>
            </w:r>
            <w:r w:rsidRPr="00F96455">
              <w:rPr>
                <w:rFonts w:ascii="Arial" w:hAnsi="Arial" w:cs="Arial"/>
                <w:spacing w:val="-15"/>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15"/>
              </w:rPr>
              <w:t xml:space="preserve"> </w:t>
            </w:r>
            <w:r w:rsidRPr="00F96455">
              <w:rPr>
                <w:rFonts w:ascii="Arial" w:hAnsi="Arial" w:cs="Arial"/>
                <w:spacing w:val="-1"/>
              </w:rPr>
              <w:t>seven othe</w:t>
            </w:r>
            <w:r w:rsidRPr="00F96455">
              <w:rPr>
                <w:rFonts w:ascii="Arial" w:hAnsi="Arial" w:cs="Arial"/>
              </w:rPr>
              <w:t>r</w:t>
            </w:r>
            <w:r w:rsidRPr="00F96455">
              <w:rPr>
                <w:rFonts w:ascii="Arial" w:hAnsi="Arial" w:cs="Arial"/>
                <w:spacing w:val="-14"/>
              </w:rPr>
              <w:t xml:space="preserve"> </w:t>
            </w: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spacing w:val="-15"/>
              </w:rPr>
              <w:t xml:space="preserve"> </w:t>
            </w:r>
            <w:r w:rsidRPr="00F96455">
              <w:rPr>
                <w:rFonts w:ascii="Arial" w:hAnsi="Arial" w:cs="Arial"/>
                <w:spacing w:val="-1"/>
              </w:rPr>
              <w:t>consultant</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wh</w:t>
            </w:r>
            <w:r w:rsidRPr="00F96455">
              <w:rPr>
                <w:rFonts w:ascii="Arial" w:hAnsi="Arial" w:cs="Arial"/>
              </w:rPr>
              <w:t>o</w:t>
            </w:r>
            <w:r w:rsidRPr="00F96455">
              <w:rPr>
                <w:rFonts w:ascii="Arial" w:hAnsi="Arial" w:cs="Arial"/>
                <w:spacing w:val="-15"/>
              </w:rPr>
              <w:t xml:space="preserve"> </w:t>
            </w:r>
            <w:r w:rsidRPr="00F96455">
              <w:rPr>
                <w:rFonts w:ascii="Arial" w:hAnsi="Arial" w:cs="Arial"/>
                <w:spacing w:val="-1"/>
              </w:rPr>
              <w:t>collec</w:t>
            </w:r>
            <w:r w:rsidRPr="00F96455">
              <w:rPr>
                <w:rFonts w:ascii="Arial" w:hAnsi="Arial" w:cs="Arial"/>
                <w:spacing w:val="1"/>
              </w:rPr>
              <w:t>t</w:t>
            </w:r>
            <w:r w:rsidRPr="00F96455">
              <w:rPr>
                <w:rFonts w:ascii="Arial" w:hAnsi="Arial" w:cs="Arial"/>
                <w:spacing w:val="-1"/>
              </w:rPr>
              <w:t>ively manag</w:t>
            </w:r>
            <w:r w:rsidRPr="00F96455">
              <w:rPr>
                <w:rFonts w:ascii="Arial" w:hAnsi="Arial" w:cs="Arial"/>
              </w:rPr>
              <w:t>e</w:t>
            </w:r>
            <w:r w:rsidRPr="00F96455">
              <w:rPr>
                <w:rFonts w:ascii="Arial" w:hAnsi="Arial" w:cs="Arial"/>
                <w:spacing w:val="37"/>
              </w:rPr>
              <w:t xml:space="preserve"> </w:t>
            </w:r>
            <w:r w:rsidRPr="00F96455">
              <w:rPr>
                <w:rFonts w:ascii="Arial" w:hAnsi="Arial" w:cs="Arial"/>
              </w:rPr>
              <w:t>a</w:t>
            </w:r>
            <w:r w:rsidRPr="00F96455">
              <w:rPr>
                <w:rFonts w:ascii="Arial" w:hAnsi="Arial" w:cs="Arial"/>
                <w:spacing w:val="38"/>
              </w:rPr>
              <w:t xml:space="preserve"> </w:t>
            </w:r>
            <w:r w:rsidRPr="00F96455">
              <w:rPr>
                <w:rFonts w:ascii="Arial" w:hAnsi="Arial" w:cs="Arial"/>
                <w:spacing w:val="-1"/>
              </w:rPr>
              <w:t>bus</w:t>
            </w:r>
            <w:r w:rsidRPr="00F96455">
              <w:rPr>
                <w:rFonts w:ascii="Arial" w:hAnsi="Arial" w:cs="Arial"/>
              </w:rPr>
              <w:t>y</w:t>
            </w:r>
            <w:r w:rsidRPr="00F96455">
              <w:rPr>
                <w:rFonts w:ascii="Arial" w:hAnsi="Arial" w:cs="Arial"/>
                <w:spacing w:val="38"/>
              </w:rPr>
              <w:t xml:space="preserve"> </w:t>
            </w:r>
            <w:r w:rsidRPr="00F96455">
              <w:rPr>
                <w:rFonts w:ascii="Arial" w:hAnsi="Arial" w:cs="Arial"/>
                <w:spacing w:val="-1"/>
              </w:rPr>
              <w:t>leve</w:t>
            </w:r>
            <w:r w:rsidRPr="00F96455">
              <w:rPr>
                <w:rFonts w:ascii="Arial" w:hAnsi="Arial" w:cs="Arial"/>
              </w:rPr>
              <w:t>l</w:t>
            </w:r>
            <w:r w:rsidRPr="00F96455">
              <w:rPr>
                <w:rFonts w:ascii="Arial" w:hAnsi="Arial" w:cs="Arial"/>
                <w:spacing w:val="37"/>
              </w:rPr>
              <w:t xml:space="preserve"> </w:t>
            </w:r>
            <w:r w:rsidRPr="00F96455">
              <w:rPr>
                <w:rFonts w:ascii="Arial" w:hAnsi="Arial" w:cs="Arial"/>
              </w:rPr>
              <w:t>2</w:t>
            </w:r>
            <w:r w:rsidRPr="00F96455">
              <w:rPr>
                <w:rFonts w:ascii="Arial" w:hAnsi="Arial" w:cs="Arial"/>
                <w:spacing w:val="38"/>
              </w:rPr>
              <w:t xml:space="preserve"> </w:t>
            </w: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spacing w:val="38"/>
              </w:rPr>
              <w:t xml:space="preserve"> </w:t>
            </w:r>
            <w:r w:rsidRPr="00F96455">
              <w:rPr>
                <w:rFonts w:ascii="Arial" w:hAnsi="Arial" w:cs="Arial"/>
                <w:spacing w:val="-1"/>
              </w:rPr>
              <w:t>s</w:t>
            </w:r>
            <w:r w:rsidRPr="00F96455">
              <w:rPr>
                <w:rFonts w:ascii="Arial" w:hAnsi="Arial" w:cs="Arial"/>
              </w:rPr>
              <w:t>e</w:t>
            </w:r>
            <w:r w:rsidRPr="00F96455">
              <w:rPr>
                <w:rFonts w:ascii="Arial" w:hAnsi="Arial" w:cs="Arial"/>
                <w:spacing w:val="-1"/>
              </w:rPr>
              <w:t>rvic</w:t>
            </w:r>
            <w:r w:rsidRPr="00F96455">
              <w:rPr>
                <w:rFonts w:ascii="Arial" w:hAnsi="Arial" w:cs="Arial"/>
              </w:rPr>
              <w:t>e</w:t>
            </w:r>
            <w:r w:rsidRPr="00F96455">
              <w:rPr>
                <w:rFonts w:ascii="Arial" w:hAnsi="Arial" w:cs="Arial"/>
                <w:spacing w:val="38"/>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37"/>
              </w:rPr>
              <w:t xml:space="preserve"> </w:t>
            </w:r>
            <w:r w:rsidRPr="00F96455">
              <w:rPr>
                <w:rFonts w:ascii="Arial" w:hAnsi="Arial" w:cs="Arial"/>
                <w:spacing w:val="-1"/>
              </w:rPr>
              <w:t>laborator</w:t>
            </w:r>
            <w:r w:rsidRPr="00F96455">
              <w:rPr>
                <w:rFonts w:ascii="Arial" w:hAnsi="Arial" w:cs="Arial"/>
              </w:rPr>
              <w:t>y</w:t>
            </w:r>
            <w:r w:rsidRPr="00F96455">
              <w:rPr>
                <w:rFonts w:ascii="Arial" w:hAnsi="Arial" w:cs="Arial"/>
                <w:spacing w:val="38"/>
              </w:rPr>
              <w:t xml:space="preserve"> </w:t>
            </w:r>
            <w:r w:rsidRPr="00F96455">
              <w:rPr>
                <w:rFonts w:ascii="Arial" w:hAnsi="Arial" w:cs="Arial"/>
                <w:spacing w:val="-1"/>
              </w:rPr>
              <w:t xml:space="preserve">including flow cytometry where research projects can take place. Dr John Jones is an Associate Professor in </w:t>
            </w:r>
            <w:proofErr w:type="spellStart"/>
            <w:r w:rsidRPr="00F96455">
              <w:rPr>
                <w:rFonts w:ascii="Arial" w:hAnsi="Arial" w:cs="Arial"/>
                <w:spacing w:val="-1"/>
              </w:rPr>
              <w:t>Haematology</w:t>
            </w:r>
            <w:proofErr w:type="spellEnd"/>
            <w:r w:rsidRPr="00F96455">
              <w:rPr>
                <w:rFonts w:ascii="Arial" w:hAnsi="Arial" w:cs="Arial"/>
                <w:spacing w:val="-1"/>
              </w:rPr>
              <w:t xml:space="preserve"> at BSMS and has an active research programme looking at the biology and treatment of multiple myeloma including targeted therapies with bispecific antibodies and CAR-T related projects.</w:t>
            </w:r>
          </w:p>
          <w:p w:rsidRPr="00F96455" w:rsidR="00AA5C40" w:rsidP="00902C3C" w:rsidRDefault="00AA5C40" w14:paraId="449D2599" w14:textId="77777777">
            <w:pPr>
              <w:pStyle w:val="TableParagraph"/>
              <w:kinsoku w:val="0"/>
              <w:overflowPunct w:val="0"/>
              <w:ind w:left="97" w:right="98"/>
              <w:rPr>
                <w:rFonts w:ascii="Arial" w:hAnsi="Arial" w:cs="Arial"/>
                <w:spacing w:val="-1"/>
              </w:rPr>
            </w:pPr>
          </w:p>
          <w:p w:rsidRPr="00F96455" w:rsidR="00AA5C40" w:rsidP="00902C3C" w:rsidRDefault="00AA5C40" w14:paraId="5BB842D6" w14:textId="77777777">
            <w:pPr>
              <w:pStyle w:val="TableParagraph"/>
              <w:kinsoku w:val="0"/>
              <w:overflowPunct w:val="0"/>
              <w:ind w:left="97" w:right="98"/>
              <w:rPr>
                <w:rFonts w:ascii="Arial" w:hAnsi="Arial" w:cs="Arial"/>
                <w:spacing w:val="-1"/>
              </w:rPr>
            </w:pPr>
            <w:r w:rsidRPr="00F96455">
              <w:rPr>
                <w:rFonts w:ascii="Arial" w:hAnsi="Arial" w:cs="Arial"/>
                <w:spacing w:val="-1"/>
              </w:rPr>
              <w:t xml:space="preserve">Other research opportunities at the University of Sussex include </w:t>
            </w:r>
            <w:proofErr w:type="gramStart"/>
            <w:r w:rsidRPr="00F96455">
              <w:rPr>
                <w:rFonts w:ascii="Arial" w:hAnsi="Arial" w:cs="Arial"/>
                <w:spacing w:val="-1"/>
              </w:rPr>
              <w:t>a number of</w:t>
            </w:r>
            <w:proofErr w:type="gramEnd"/>
            <w:r w:rsidRPr="00F96455">
              <w:rPr>
                <w:rFonts w:ascii="Arial" w:hAnsi="Arial" w:cs="Arial"/>
                <w:spacing w:val="-1"/>
              </w:rPr>
              <w:t xml:space="preserve"> collaborators that include Dr Simon Mitchell who works on mathematical modelling of lymphoma, Dr Rhys Morgan who works on acute myeloid </w:t>
            </w:r>
            <w:proofErr w:type="spellStart"/>
            <w:r w:rsidRPr="00F96455">
              <w:rPr>
                <w:rFonts w:ascii="Arial" w:hAnsi="Arial" w:cs="Arial"/>
                <w:spacing w:val="-1"/>
              </w:rPr>
              <w:t>leukaemia</w:t>
            </w:r>
            <w:proofErr w:type="spellEnd"/>
            <w:r w:rsidRPr="00F96455">
              <w:rPr>
                <w:rFonts w:ascii="Arial" w:hAnsi="Arial" w:cs="Arial"/>
                <w:spacing w:val="-1"/>
              </w:rPr>
              <w:t xml:space="preserve">, and Professors Chris and Andrea Pepper who work on chronic lymphocytic </w:t>
            </w:r>
            <w:proofErr w:type="spellStart"/>
            <w:r w:rsidRPr="00F96455">
              <w:rPr>
                <w:rFonts w:ascii="Arial" w:hAnsi="Arial" w:cs="Arial"/>
                <w:spacing w:val="-1"/>
              </w:rPr>
              <w:t>leukaemia</w:t>
            </w:r>
            <w:proofErr w:type="spellEnd"/>
            <w:r w:rsidRPr="00F96455">
              <w:rPr>
                <w:rFonts w:ascii="Arial" w:hAnsi="Arial" w:cs="Arial"/>
                <w:spacing w:val="-1"/>
              </w:rPr>
              <w:t>.  Intereste</w:t>
            </w:r>
            <w:r w:rsidRPr="00F96455">
              <w:rPr>
                <w:rFonts w:ascii="Arial" w:hAnsi="Arial" w:cs="Arial"/>
              </w:rPr>
              <w:t>d</w:t>
            </w:r>
            <w:r w:rsidRPr="00F96455">
              <w:rPr>
                <w:rFonts w:ascii="Arial" w:hAnsi="Arial" w:cs="Arial"/>
                <w:spacing w:val="1"/>
              </w:rPr>
              <w:t xml:space="preserve"> </w:t>
            </w:r>
            <w:r w:rsidRPr="00F96455">
              <w:rPr>
                <w:rFonts w:ascii="Arial" w:hAnsi="Arial" w:cs="Arial"/>
                <w:spacing w:val="-1"/>
              </w:rPr>
              <w:t>candidate</w:t>
            </w:r>
            <w:r w:rsidRPr="00F96455">
              <w:rPr>
                <w:rFonts w:ascii="Arial" w:hAnsi="Arial" w:cs="Arial"/>
              </w:rPr>
              <w:t>s</w:t>
            </w:r>
            <w:r w:rsidRPr="00F96455">
              <w:rPr>
                <w:rFonts w:ascii="Arial" w:hAnsi="Arial" w:cs="Arial"/>
                <w:spacing w:val="1"/>
              </w:rPr>
              <w:t xml:space="preserve"> </w:t>
            </w:r>
            <w:r w:rsidRPr="00F96455">
              <w:rPr>
                <w:rFonts w:ascii="Arial" w:hAnsi="Arial" w:cs="Arial"/>
                <w:spacing w:val="-1"/>
              </w:rPr>
              <w:t>a</w:t>
            </w:r>
            <w:r w:rsidRPr="00F96455">
              <w:rPr>
                <w:rFonts w:ascii="Arial" w:hAnsi="Arial" w:cs="Arial"/>
                <w:spacing w:val="2"/>
              </w:rPr>
              <w:t>r</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encourage</w:t>
            </w:r>
            <w:r w:rsidRPr="00F96455">
              <w:rPr>
                <w:rFonts w:ascii="Arial" w:hAnsi="Arial" w:cs="Arial"/>
              </w:rPr>
              <w:t>d</w:t>
            </w:r>
            <w:r w:rsidRPr="00F96455">
              <w:rPr>
                <w:rFonts w:ascii="Arial" w:hAnsi="Arial" w:cs="Arial"/>
                <w:spacing w:val="1"/>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1"/>
              </w:rPr>
              <w:t xml:space="preserve"> </w:t>
            </w:r>
            <w:r w:rsidRPr="00F96455">
              <w:rPr>
                <w:rFonts w:ascii="Arial" w:hAnsi="Arial" w:cs="Arial"/>
                <w:spacing w:val="-1"/>
              </w:rPr>
              <w:t>loo</w:t>
            </w:r>
            <w:r w:rsidRPr="00F96455">
              <w:rPr>
                <w:rFonts w:ascii="Arial" w:hAnsi="Arial" w:cs="Arial"/>
              </w:rPr>
              <w:t>k</w:t>
            </w:r>
            <w:r w:rsidRPr="00F96455">
              <w:rPr>
                <w:rFonts w:ascii="Arial" w:hAnsi="Arial" w:cs="Arial"/>
                <w:spacing w:val="1"/>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1"/>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websit</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 xml:space="preserve">or </w:t>
            </w:r>
            <w:r w:rsidRPr="00F96455">
              <w:rPr>
                <w:rFonts w:ascii="Arial" w:hAnsi="Arial" w:cs="Arial"/>
              </w:rPr>
              <w:t>contact</w:t>
            </w:r>
            <w:r w:rsidRPr="00F96455">
              <w:rPr>
                <w:rFonts w:ascii="Arial" w:hAnsi="Arial" w:cs="Arial"/>
                <w:spacing w:val="10"/>
              </w:rPr>
              <w:t xml:space="preserve"> </w:t>
            </w:r>
            <w:r w:rsidRPr="00F96455">
              <w:rPr>
                <w:rFonts w:ascii="Arial" w:hAnsi="Arial" w:cs="Arial"/>
              </w:rPr>
              <w:t xml:space="preserve">Professor </w:t>
            </w:r>
            <w:proofErr w:type="spellStart"/>
            <w:r w:rsidRPr="00F96455">
              <w:rPr>
                <w:rFonts w:ascii="Arial" w:hAnsi="Arial" w:cs="Arial"/>
              </w:rPr>
              <w:t>Chevassut</w:t>
            </w:r>
            <w:proofErr w:type="spellEnd"/>
            <w:r w:rsidRPr="00F96455">
              <w:rPr>
                <w:rFonts w:ascii="Arial" w:hAnsi="Arial" w:cs="Arial"/>
                <w:spacing w:val="10"/>
              </w:rPr>
              <w:t xml:space="preserve"> </w:t>
            </w:r>
            <w:r w:rsidRPr="00F96455">
              <w:rPr>
                <w:rFonts w:ascii="Arial" w:hAnsi="Arial" w:cs="Arial"/>
              </w:rPr>
              <w:t>for</w:t>
            </w:r>
            <w:r w:rsidRPr="00F96455">
              <w:rPr>
                <w:rFonts w:ascii="Arial" w:hAnsi="Arial" w:cs="Arial"/>
                <w:spacing w:val="10"/>
              </w:rPr>
              <w:t xml:space="preserve"> </w:t>
            </w:r>
            <w:r w:rsidRPr="00F96455">
              <w:rPr>
                <w:rFonts w:ascii="Arial" w:hAnsi="Arial" w:cs="Arial"/>
              </w:rPr>
              <w:t>further</w:t>
            </w:r>
            <w:r w:rsidRPr="00F96455">
              <w:rPr>
                <w:rFonts w:ascii="Arial" w:hAnsi="Arial" w:cs="Arial"/>
                <w:spacing w:val="10"/>
              </w:rPr>
              <w:t xml:space="preserve"> </w:t>
            </w:r>
            <w:r w:rsidRPr="00F96455">
              <w:rPr>
                <w:rFonts w:ascii="Arial" w:hAnsi="Arial" w:cs="Arial"/>
              </w:rPr>
              <w:t>detail</w:t>
            </w:r>
            <w:r w:rsidRPr="00F96455">
              <w:rPr>
                <w:rFonts w:ascii="Arial" w:hAnsi="Arial" w:cs="Arial"/>
                <w:spacing w:val="-2"/>
              </w:rPr>
              <w:t>s</w:t>
            </w:r>
            <w:r w:rsidRPr="00F96455">
              <w:rPr>
                <w:rFonts w:ascii="Arial" w:hAnsi="Arial" w:cs="Arial"/>
              </w:rPr>
              <w:t>.</w:t>
            </w:r>
            <w:r w:rsidRPr="00F96455">
              <w:rPr>
                <w:rFonts w:ascii="Arial" w:hAnsi="Arial" w:cs="Arial"/>
                <w:spacing w:val="10"/>
              </w:rPr>
              <w:t xml:space="preserve"> </w:t>
            </w:r>
            <w:r w:rsidRPr="00F96455">
              <w:rPr>
                <w:rFonts w:ascii="Arial" w:hAnsi="Arial" w:cs="Arial"/>
                <w:spacing w:val="-1"/>
              </w:rPr>
              <w:t>Previou</w:t>
            </w:r>
            <w:r w:rsidRPr="00F96455">
              <w:rPr>
                <w:rFonts w:ascii="Arial" w:hAnsi="Arial" w:cs="Arial"/>
              </w:rPr>
              <w:t>s</w:t>
            </w:r>
            <w:r w:rsidRPr="00F96455">
              <w:rPr>
                <w:rFonts w:ascii="Arial" w:hAnsi="Arial" w:cs="Arial"/>
                <w:spacing w:val="10"/>
              </w:rPr>
              <w:t xml:space="preserve"> </w:t>
            </w:r>
            <w:r w:rsidRPr="00F96455">
              <w:rPr>
                <w:rFonts w:ascii="Arial" w:hAnsi="Arial" w:cs="Arial"/>
                <w:spacing w:val="-1"/>
              </w:rPr>
              <w:t>experienc</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10"/>
              </w:rPr>
              <w:t xml:space="preserve"> </w:t>
            </w:r>
            <w:r w:rsidRPr="00F96455">
              <w:rPr>
                <w:rFonts w:ascii="Arial" w:hAnsi="Arial" w:cs="Arial"/>
                <w:spacing w:val="-1"/>
              </w:rPr>
              <w:t>l</w:t>
            </w:r>
            <w:r w:rsidRPr="00F96455">
              <w:rPr>
                <w:rFonts w:ascii="Arial" w:hAnsi="Arial" w:cs="Arial"/>
              </w:rPr>
              <w:t>a</w:t>
            </w:r>
            <w:r w:rsidRPr="00F96455">
              <w:rPr>
                <w:rFonts w:ascii="Arial" w:hAnsi="Arial" w:cs="Arial"/>
                <w:spacing w:val="-1"/>
              </w:rPr>
              <w:t>boratory technique</w:t>
            </w:r>
            <w:r w:rsidRPr="00F96455">
              <w:rPr>
                <w:rFonts w:ascii="Arial" w:hAnsi="Arial" w:cs="Arial"/>
              </w:rPr>
              <w:t xml:space="preserve">s </w:t>
            </w:r>
            <w:r w:rsidRPr="00F96455">
              <w:rPr>
                <w:rFonts w:ascii="Arial" w:hAnsi="Arial" w:cs="Arial"/>
                <w:spacing w:val="-1"/>
              </w:rPr>
              <w:t>an</w:t>
            </w:r>
            <w:r w:rsidRPr="00F96455">
              <w:rPr>
                <w:rFonts w:ascii="Arial" w:hAnsi="Arial" w:cs="Arial"/>
              </w:rPr>
              <w:t xml:space="preserve">d a </w:t>
            </w:r>
            <w:r w:rsidRPr="00F96455">
              <w:rPr>
                <w:rFonts w:ascii="Arial" w:hAnsi="Arial" w:cs="Arial"/>
                <w:spacing w:val="-1"/>
              </w:rPr>
              <w:t>goo</w:t>
            </w:r>
            <w:r w:rsidRPr="00F96455">
              <w:rPr>
                <w:rFonts w:ascii="Arial" w:hAnsi="Arial" w:cs="Arial"/>
              </w:rPr>
              <w:t xml:space="preserve">d </w:t>
            </w:r>
            <w:r w:rsidRPr="00F96455">
              <w:rPr>
                <w:rFonts w:ascii="Arial" w:hAnsi="Arial" w:cs="Arial"/>
                <w:spacing w:val="-1"/>
              </w:rPr>
              <w:t>basi</w:t>
            </w:r>
            <w:r w:rsidRPr="00F96455">
              <w:rPr>
                <w:rFonts w:ascii="Arial" w:hAnsi="Arial" w:cs="Arial"/>
              </w:rPr>
              <w:t xml:space="preserve">c </w:t>
            </w:r>
            <w:r w:rsidRPr="00F96455">
              <w:rPr>
                <w:rFonts w:ascii="Arial" w:hAnsi="Arial" w:cs="Arial"/>
                <w:spacing w:val="-1"/>
              </w:rPr>
              <w:t>knowledg</w:t>
            </w:r>
            <w:r w:rsidRPr="00F96455">
              <w:rPr>
                <w:rFonts w:ascii="Arial" w:hAnsi="Arial" w:cs="Arial"/>
              </w:rPr>
              <w:t xml:space="preserve">e </w:t>
            </w:r>
            <w:r w:rsidRPr="00F96455">
              <w:rPr>
                <w:rFonts w:ascii="Arial" w:hAnsi="Arial" w:cs="Arial"/>
                <w:spacing w:val="-1"/>
              </w:rPr>
              <w:t>o</w:t>
            </w:r>
            <w:r w:rsidRPr="00F96455">
              <w:rPr>
                <w:rFonts w:ascii="Arial" w:hAnsi="Arial" w:cs="Arial"/>
              </w:rPr>
              <w:t>f</w:t>
            </w:r>
            <w:r w:rsidRPr="00F96455">
              <w:rPr>
                <w:rFonts w:ascii="Arial" w:hAnsi="Arial" w:cs="Arial"/>
                <w:spacing w:val="1"/>
              </w:rPr>
              <w:t xml:space="preserve"> </w:t>
            </w:r>
            <w:r w:rsidRPr="00F96455">
              <w:rPr>
                <w:rFonts w:ascii="Arial" w:hAnsi="Arial" w:cs="Arial"/>
                <w:spacing w:val="-1"/>
              </w:rPr>
              <w:t>molecula</w:t>
            </w:r>
            <w:r w:rsidRPr="00F96455">
              <w:rPr>
                <w:rFonts w:ascii="Arial" w:hAnsi="Arial" w:cs="Arial"/>
              </w:rPr>
              <w:t xml:space="preserve">r </w:t>
            </w:r>
            <w:r w:rsidRPr="00F96455">
              <w:rPr>
                <w:rFonts w:ascii="Arial" w:hAnsi="Arial" w:cs="Arial"/>
                <w:spacing w:val="-1"/>
              </w:rPr>
              <w:t>biolog</w:t>
            </w:r>
            <w:r w:rsidRPr="00F96455">
              <w:rPr>
                <w:rFonts w:ascii="Arial" w:hAnsi="Arial" w:cs="Arial"/>
              </w:rPr>
              <w:t xml:space="preserve">y </w:t>
            </w:r>
            <w:r w:rsidRPr="00F96455">
              <w:rPr>
                <w:rFonts w:ascii="Arial" w:hAnsi="Arial" w:cs="Arial"/>
                <w:spacing w:val="-1"/>
              </w:rPr>
              <w:t>woul</w:t>
            </w:r>
            <w:r w:rsidRPr="00F96455">
              <w:rPr>
                <w:rFonts w:ascii="Arial" w:hAnsi="Arial" w:cs="Arial"/>
              </w:rPr>
              <w:t xml:space="preserve">d </w:t>
            </w:r>
            <w:r w:rsidRPr="00F96455">
              <w:rPr>
                <w:rFonts w:ascii="Arial" w:hAnsi="Arial" w:cs="Arial"/>
                <w:spacing w:val="-1"/>
              </w:rPr>
              <w:t>b</w:t>
            </w:r>
            <w:r w:rsidRPr="00F96455">
              <w:rPr>
                <w:rFonts w:ascii="Arial" w:hAnsi="Arial" w:cs="Arial"/>
              </w:rPr>
              <w:t xml:space="preserve">e </w:t>
            </w:r>
            <w:r w:rsidRPr="00F96455">
              <w:rPr>
                <w:rFonts w:ascii="Arial" w:hAnsi="Arial" w:cs="Arial"/>
                <w:spacing w:val="-1"/>
              </w:rPr>
              <w:t>helpful.</w:t>
            </w:r>
          </w:p>
          <w:p w:rsidRPr="00F96455" w:rsidR="00AA5C40" w:rsidP="00902C3C" w:rsidRDefault="00AA5C40" w14:paraId="46E8E6EE" w14:textId="77777777">
            <w:pPr>
              <w:pStyle w:val="TableParagraph"/>
              <w:kinsoku w:val="0"/>
              <w:overflowPunct w:val="0"/>
              <w:ind w:left="97" w:right="98"/>
              <w:rPr>
                <w:rFonts w:ascii="Arial" w:hAnsi="Arial" w:cs="Arial"/>
                <w:spacing w:val="-1"/>
              </w:rPr>
            </w:pPr>
          </w:p>
          <w:p w:rsidRPr="00F96455" w:rsidR="00AA5C40" w:rsidP="00902C3C" w:rsidRDefault="00AA5C40" w14:paraId="6FF01478" w14:textId="77777777">
            <w:pPr>
              <w:pStyle w:val="TableParagraph"/>
              <w:kinsoku w:val="0"/>
              <w:overflowPunct w:val="0"/>
              <w:ind w:left="97" w:right="98"/>
              <w:rPr>
                <w:rFonts w:ascii="Arial" w:hAnsi="Arial" w:cs="Arial"/>
                <w:spacing w:val="-1"/>
              </w:rPr>
            </w:pPr>
          </w:p>
          <w:p w:rsidRPr="00F96455" w:rsidR="00AA5C40" w:rsidP="00902C3C" w:rsidRDefault="00AA5C40" w14:paraId="684E41E4" w14:textId="77777777">
            <w:pPr>
              <w:pStyle w:val="TableParagraph"/>
              <w:kinsoku w:val="0"/>
              <w:overflowPunct w:val="0"/>
              <w:ind w:left="97" w:right="98"/>
              <w:rPr>
                <w:rFonts w:ascii="Arial" w:hAnsi="Arial" w:cs="Arial"/>
              </w:rPr>
            </w:pPr>
          </w:p>
        </w:tc>
      </w:tr>
      <w:tr w:rsidRPr="00F96455" w:rsidR="00AA5C40" w:rsidTr="00F96455" w14:paraId="7F1EFD9C" w14:textId="77777777">
        <w:trPr>
          <w:trHeight w:val="864" w:hRule="exact"/>
        </w:trPr>
        <w:tc>
          <w:tcPr>
            <w:tcW w:w="10065" w:type="dxa"/>
            <w:gridSpan w:val="2"/>
            <w:tcBorders>
              <w:top w:val="single" w:color="000000" w:sz="8" w:space="0"/>
              <w:left w:val="single" w:color="000000" w:sz="8" w:space="0"/>
              <w:bottom w:val="single" w:color="000000" w:sz="8" w:space="0"/>
              <w:right w:val="single" w:color="000000" w:sz="8" w:space="0"/>
            </w:tcBorders>
          </w:tcPr>
          <w:p w:rsidRPr="00F96455" w:rsidR="00AA5C40" w:rsidP="00482AF7" w:rsidRDefault="00AA5C40" w14:paraId="714F0A26" w14:textId="13441E81">
            <w:pPr>
              <w:pStyle w:val="TableParagraph"/>
              <w:kinsoku w:val="0"/>
              <w:overflowPunct w:val="0"/>
              <w:spacing w:line="272" w:lineRule="exact"/>
              <w:ind w:left="97"/>
              <w:rPr>
                <w:rFonts w:ascii="Arial" w:hAnsi="Arial" w:cs="Arial"/>
              </w:rPr>
            </w:pPr>
            <w:r w:rsidRPr="00F96455">
              <w:rPr>
                <w:rFonts w:ascii="Arial" w:hAnsi="Arial" w:cs="Arial"/>
                <w:i/>
                <w:iCs/>
              </w:rPr>
              <w:t>Structure of acade</w:t>
            </w:r>
            <w:r w:rsidRPr="00F96455">
              <w:rPr>
                <w:rFonts w:ascii="Arial" w:hAnsi="Arial" w:cs="Arial"/>
                <w:i/>
                <w:iCs/>
                <w:spacing w:val="-2"/>
              </w:rPr>
              <w:t>m</w:t>
            </w:r>
            <w:r w:rsidRPr="00F96455">
              <w:rPr>
                <w:rFonts w:ascii="Arial" w:hAnsi="Arial" w:cs="Arial"/>
                <w:i/>
                <w:iCs/>
                <w:spacing w:val="-1"/>
              </w:rPr>
              <w:t>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rPr>
              <w:t>project/what expected</w:t>
            </w:r>
          </w:p>
          <w:p w:rsidRPr="00F96455" w:rsidR="00AA5C40" w:rsidP="00902C3C" w:rsidRDefault="00AA5C40" w14:paraId="004556C9" w14:textId="77777777">
            <w:pPr>
              <w:pStyle w:val="TableParagraph"/>
              <w:kinsoku w:val="0"/>
              <w:overflowPunct w:val="0"/>
              <w:ind w:left="97"/>
              <w:rPr>
                <w:rFonts w:ascii="Arial" w:hAnsi="Arial" w:cs="Arial"/>
              </w:rPr>
            </w:pPr>
            <w:r w:rsidRPr="00F96455">
              <w:rPr>
                <w:rFonts w:ascii="Arial" w:hAnsi="Arial" w:cs="Arial"/>
                <w:spacing w:val="-1"/>
              </w:rPr>
              <w:t>Thi</w:t>
            </w:r>
            <w:r w:rsidRPr="00F96455">
              <w:rPr>
                <w:rFonts w:ascii="Arial" w:hAnsi="Arial" w:cs="Arial"/>
              </w:rPr>
              <w:t>s</w:t>
            </w:r>
            <w:r w:rsidRPr="00F96455">
              <w:rPr>
                <w:rFonts w:ascii="Arial" w:hAnsi="Arial" w:cs="Arial"/>
                <w:spacing w:val="34"/>
              </w:rPr>
              <w:t xml:space="preserve"> </w:t>
            </w:r>
            <w:r w:rsidRPr="00F96455">
              <w:rPr>
                <w:rFonts w:ascii="Arial" w:hAnsi="Arial" w:cs="Arial"/>
                <w:spacing w:val="-1"/>
              </w:rPr>
              <w:t>wil</w:t>
            </w:r>
            <w:r w:rsidRPr="00F96455">
              <w:rPr>
                <w:rFonts w:ascii="Arial" w:hAnsi="Arial" w:cs="Arial"/>
              </w:rPr>
              <w:t>l</w:t>
            </w:r>
            <w:r w:rsidRPr="00F96455">
              <w:rPr>
                <w:rFonts w:ascii="Arial" w:hAnsi="Arial" w:cs="Arial"/>
                <w:spacing w:val="35"/>
              </w:rPr>
              <w:t xml:space="preserve"> </w:t>
            </w:r>
            <w:r w:rsidRPr="00F96455">
              <w:rPr>
                <w:rFonts w:ascii="Arial" w:hAnsi="Arial" w:cs="Arial"/>
                <w:spacing w:val="-1"/>
              </w:rPr>
              <w:t>b</w:t>
            </w:r>
            <w:r w:rsidRPr="00F96455">
              <w:rPr>
                <w:rFonts w:ascii="Arial" w:hAnsi="Arial" w:cs="Arial"/>
              </w:rPr>
              <w:t>e</w:t>
            </w:r>
            <w:r w:rsidRPr="00F96455">
              <w:rPr>
                <w:rFonts w:ascii="Arial" w:hAnsi="Arial" w:cs="Arial"/>
                <w:spacing w:val="35"/>
              </w:rPr>
              <w:t xml:space="preserve"> </w:t>
            </w:r>
            <w:r w:rsidRPr="00F96455">
              <w:rPr>
                <w:rFonts w:ascii="Arial" w:hAnsi="Arial" w:cs="Arial"/>
                <w:spacing w:val="-1"/>
              </w:rPr>
              <w:t>tailore</w:t>
            </w:r>
            <w:r w:rsidRPr="00F96455">
              <w:rPr>
                <w:rFonts w:ascii="Arial" w:hAnsi="Arial" w:cs="Arial"/>
              </w:rPr>
              <w:t>d</w:t>
            </w:r>
            <w:r w:rsidRPr="00F96455">
              <w:rPr>
                <w:rFonts w:ascii="Arial" w:hAnsi="Arial" w:cs="Arial"/>
                <w:spacing w:val="34"/>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35"/>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5"/>
              </w:rPr>
              <w:t xml:space="preserve"> </w:t>
            </w:r>
            <w:r w:rsidRPr="00F96455">
              <w:rPr>
                <w:rFonts w:ascii="Arial" w:hAnsi="Arial" w:cs="Arial"/>
                <w:spacing w:val="-1"/>
              </w:rPr>
              <w:t>individual</w:t>
            </w:r>
            <w:r w:rsidRPr="00F96455">
              <w:rPr>
                <w:rFonts w:ascii="Arial" w:hAnsi="Arial" w:cs="Arial"/>
              </w:rPr>
              <w:t>.</w:t>
            </w:r>
            <w:r w:rsidRPr="00F96455">
              <w:rPr>
                <w:rFonts w:ascii="Arial" w:hAnsi="Arial" w:cs="Arial"/>
                <w:spacing w:val="35"/>
              </w:rPr>
              <w:t xml:space="preserve"> </w:t>
            </w:r>
            <w:r w:rsidRPr="00F96455">
              <w:rPr>
                <w:rFonts w:ascii="Arial" w:hAnsi="Arial" w:cs="Arial"/>
                <w:spacing w:val="-1"/>
              </w:rPr>
              <w:t>Mo</w:t>
            </w:r>
            <w:r w:rsidRPr="00F96455">
              <w:rPr>
                <w:rFonts w:ascii="Arial" w:hAnsi="Arial" w:cs="Arial"/>
              </w:rPr>
              <w:t>st</w:t>
            </w:r>
            <w:r w:rsidRPr="00F96455">
              <w:rPr>
                <w:rFonts w:ascii="Arial" w:hAnsi="Arial" w:cs="Arial"/>
                <w:spacing w:val="34"/>
              </w:rPr>
              <w:t xml:space="preserve"> </w:t>
            </w:r>
            <w:r w:rsidRPr="00F96455">
              <w:rPr>
                <w:rFonts w:ascii="Arial" w:hAnsi="Arial" w:cs="Arial"/>
              </w:rPr>
              <w:t>projects</w:t>
            </w:r>
            <w:r w:rsidRPr="00F96455">
              <w:rPr>
                <w:rFonts w:ascii="Arial" w:hAnsi="Arial" w:cs="Arial"/>
                <w:spacing w:val="35"/>
              </w:rPr>
              <w:t xml:space="preserve"> </w:t>
            </w:r>
            <w:r w:rsidRPr="00F96455">
              <w:rPr>
                <w:rFonts w:ascii="Arial" w:hAnsi="Arial" w:cs="Arial"/>
              </w:rPr>
              <w:t>are</w:t>
            </w:r>
            <w:r w:rsidRPr="00F96455">
              <w:rPr>
                <w:rFonts w:ascii="Arial" w:hAnsi="Arial" w:cs="Arial"/>
                <w:spacing w:val="35"/>
              </w:rPr>
              <w:t xml:space="preserve"> </w:t>
            </w:r>
            <w:r w:rsidRPr="00F96455">
              <w:rPr>
                <w:rFonts w:ascii="Arial" w:hAnsi="Arial" w:cs="Arial"/>
              </w:rPr>
              <w:t>exp</w:t>
            </w:r>
            <w:r w:rsidRPr="00F96455">
              <w:rPr>
                <w:rFonts w:ascii="Arial" w:hAnsi="Arial" w:cs="Arial"/>
                <w:spacing w:val="-1"/>
              </w:rPr>
              <w:t>e</w:t>
            </w:r>
            <w:r w:rsidRPr="00F96455">
              <w:rPr>
                <w:rFonts w:ascii="Arial" w:hAnsi="Arial" w:cs="Arial"/>
              </w:rPr>
              <w:t>rimental</w:t>
            </w:r>
            <w:r w:rsidRPr="00F96455">
              <w:rPr>
                <w:rFonts w:ascii="Arial" w:hAnsi="Arial" w:cs="Arial"/>
                <w:spacing w:val="34"/>
              </w:rPr>
              <w:t xml:space="preserve"> </w:t>
            </w:r>
            <w:r w:rsidRPr="00F96455">
              <w:rPr>
                <w:rFonts w:ascii="Arial" w:hAnsi="Arial" w:cs="Arial"/>
              </w:rPr>
              <w:t>laboratory-</w:t>
            </w:r>
            <w:proofErr w:type="gramStart"/>
            <w:r w:rsidRPr="00F96455">
              <w:rPr>
                <w:rFonts w:ascii="Arial" w:hAnsi="Arial" w:cs="Arial"/>
                <w:spacing w:val="-1"/>
              </w:rPr>
              <w:t>base</w:t>
            </w:r>
            <w:r w:rsidRPr="00F96455">
              <w:rPr>
                <w:rFonts w:ascii="Arial" w:hAnsi="Arial" w:cs="Arial"/>
              </w:rPr>
              <w:t>d</w:t>
            </w:r>
            <w:proofErr w:type="gramEnd"/>
            <w:r w:rsidRPr="00F96455">
              <w:rPr>
                <w:rFonts w:ascii="Arial" w:hAnsi="Arial" w:cs="Arial"/>
              </w:rPr>
              <w:t xml:space="preserve"> </w:t>
            </w:r>
            <w:r w:rsidRPr="00F96455">
              <w:rPr>
                <w:rFonts w:ascii="Arial" w:hAnsi="Arial" w:cs="Arial"/>
                <w:spacing w:val="-1"/>
              </w:rPr>
              <w:t>bu</w:t>
            </w:r>
            <w:r w:rsidRPr="00F96455">
              <w:rPr>
                <w:rFonts w:ascii="Arial" w:hAnsi="Arial" w:cs="Arial"/>
              </w:rPr>
              <w:t xml:space="preserve">t </w:t>
            </w:r>
            <w:r w:rsidRPr="00F96455">
              <w:rPr>
                <w:rFonts w:ascii="Arial" w:hAnsi="Arial" w:cs="Arial"/>
                <w:spacing w:val="-1"/>
              </w:rPr>
              <w:t>clinica</w:t>
            </w:r>
            <w:r w:rsidRPr="00F96455">
              <w:rPr>
                <w:rFonts w:ascii="Arial" w:hAnsi="Arial" w:cs="Arial"/>
              </w:rPr>
              <w:t xml:space="preserve">l </w:t>
            </w:r>
            <w:r w:rsidRPr="00F96455">
              <w:rPr>
                <w:rFonts w:ascii="Arial" w:hAnsi="Arial" w:cs="Arial"/>
                <w:spacing w:val="-1"/>
              </w:rPr>
              <w:t>re</w:t>
            </w:r>
            <w:r w:rsidRPr="00F96455">
              <w:rPr>
                <w:rFonts w:ascii="Arial" w:hAnsi="Arial" w:cs="Arial"/>
                <w:spacing w:val="1"/>
              </w:rPr>
              <w:t>s</w:t>
            </w:r>
            <w:r w:rsidRPr="00F96455">
              <w:rPr>
                <w:rFonts w:ascii="Arial" w:hAnsi="Arial" w:cs="Arial"/>
                <w:spacing w:val="-1"/>
              </w:rPr>
              <w:t>earc</w:t>
            </w:r>
            <w:r w:rsidRPr="00F96455">
              <w:rPr>
                <w:rFonts w:ascii="Arial" w:hAnsi="Arial" w:cs="Arial"/>
              </w:rPr>
              <w:t xml:space="preserve">h </w:t>
            </w:r>
            <w:r w:rsidRPr="00F96455">
              <w:rPr>
                <w:rFonts w:ascii="Arial" w:hAnsi="Arial" w:cs="Arial"/>
                <w:spacing w:val="-1"/>
              </w:rPr>
              <w:t>opportunitie</w:t>
            </w:r>
            <w:r w:rsidRPr="00F96455">
              <w:rPr>
                <w:rFonts w:ascii="Arial" w:hAnsi="Arial" w:cs="Arial"/>
              </w:rPr>
              <w:t xml:space="preserve">s </w:t>
            </w:r>
            <w:r w:rsidRPr="00F96455">
              <w:rPr>
                <w:rFonts w:ascii="Arial" w:hAnsi="Arial" w:cs="Arial"/>
                <w:spacing w:val="-1"/>
              </w:rPr>
              <w:t>can also be organized including flow cytometry projects.</w:t>
            </w:r>
          </w:p>
        </w:tc>
      </w:tr>
      <w:tr w:rsidRPr="00F96455" w:rsidR="00AA5C40" w:rsidTr="00F96455" w14:paraId="4E2F4967" w14:textId="77777777">
        <w:trPr>
          <w:trHeight w:val="1272" w:hRule="exact"/>
        </w:trPr>
        <w:tc>
          <w:tcPr>
            <w:tcW w:w="10065" w:type="dxa"/>
            <w:gridSpan w:val="2"/>
            <w:tcBorders>
              <w:top w:val="single" w:color="000000" w:sz="8" w:space="0"/>
              <w:left w:val="single" w:color="000000" w:sz="8" w:space="0"/>
              <w:bottom w:val="single" w:color="000000" w:sz="8" w:space="0"/>
              <w:right w:val="single" w:color="000000" w:sz="8" w:space="0"/>
            </w:tcBorders>
          </w:tcPr>
          <w:p w:rsidRPr="00F96455" w:rsidR="00AA5C40" w:rsidP="00482AF7" w:rsidRDefault="00AA5C40" w14:paraId="50D71587" w14:textId="1AFAF11A">
            <w:pPr>
              <w:pStyle w:val="TableParagraph"/>
              <w:kinsoku w:val="0"/>
              <w:overflowPunct w:val="0"/>
              <w:spacing w:line="273" w:lineRule="exact"/>
              <w:ind w:left="97"/>
              <w:rPr>
                <w:rFonts w:ascii="Arial" w:hAnsi="Arial" w:cs="Arial"/>
                <w:iCs/>
                <w:spacing w:val="-1"/>
              </w:rPr>
            </w:pPr>
            <w:r w:rsidRPr="00F96455">
              <w:rPr>
                <w:rFonts w:ascii="Arial" w:hAnsi="Arial" w:cs="Arial"/>
                <w:i/>
                <w:iCs/>
                <w:spacing w:val="-1"/>
              </w:rPr>
              <w:t>Depar</w:t>
            </w:r>
            <w:r w:rsidRPr="00F96455">
              <w:rPr>
                <w:rFonts w:ascii="Arial" w:hAnsi="Arial" w:cs="Arial"/>
                <w:i/>
                <w:iCs/>
                <w:spacing w:val="1"/>
              </w:rPr>
              <w:t>t</w:t>
            </w:r>
            <w:r w:rsidRPr="00F96455">
              <w:rPr>
                <w:rFonts w:ascii="Arial" w:hAnsi="Arial" w:cs="Arial"/>
                <w:i/>
                <w:iCs/>
                <w:spacing w:val="-2"/>
              </w:rPr>
              <w:t>m</w:t>
            </w:r>
            <w:r w:rsidRPr="00F96455">
              <w:rPr>
                <w:rFonts w:ascii="Arial" w:hAnsi="Arial" w:cs="Arial"/>
                <w:i/>
                <w:iCs/>
                <w:spacing w:val="-1"/>
              </w:rPr>
              <w:t>enta</w:t>
            </w:r>
            <w:r w:rsidRPr="00F96455">
              <w:rPr>
                <w:rFonts w:ascii="Arial" w:hAnsi="Arial" w:cs="Arial"/>
                <w:i/>
                <w:iCs/>
              </w:rPr>
              <w:t xml:space="preserve">l </w:t>
            </w: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teach</w:t>
            </w:r>
            <w:r w:rsidRPr="00F96455">
              <w:rPr>
                <w:rFonts w:ascii="Arial" w:hAnsi="Arial" w:cs="Arial"/>
                <w:i/>
                <w:iCs/>
              </w:rPr>
              <w:t>i</w:t>
            </w:r>
            <w:r w:rsidRPr="00F96455">
              <w:rPr>
                <w:rFonts w:ascii="Arial" w:hAnsi="Arial" w:cs="Arial"/>
                <w:i/>
                <w:iCs/>
                <w:spacing w:val="-1"/>
              </w:rPr>
              <w:t>n</w:t>
            </w:r>
            <w:r w:rsidRPr="00F96455">
              <w:rPr>
                <w:rFonts w:ascii="Arial" w:hAnsi="Arial" w:cs="Arial"/>
                <w:i/>
                <w:iCs/>
              </w:rPr>
              <w:t xml:space="preserve">g </w:t>
            </w:r>
            <w:r w:rsidRPr="00F96455">
              <w:rPr>
                <w:rFonts w:ascii="Arial" w:hAnsi="Arial" w:cs="Arial"/>
                <w:i/>
                <w:iCs/>
                <w:spacing w:val="-1"/>
              </w:rPr>
              <w:t>programm</w:t>
            </w:r>
            <w:r w:rsidRPr="00F96455">
              <w:rPr>
                <w:rFonts w:ascii="Arial" w:hAnsi="Arial" w:cs="Arial"/>
                <w:i/>
                <w:iCs/>
              </w:rPr>
              <w:t xml:space="preserve">e </w:t>
            </w:r>
            <w:r w:rsidRPr="00F96455">
              <w:rPr>
                <w:rFonts w:ascii="Arial" w:hAnsi="Arial" w:cs="Arial"/>
                <w:i/>
                <w:iCs/>
                <w:spacing w:val="-1"/>
              </w:rPr>
              <w:t>(i</w:t>
            </w:r>
            <w:r w:rsidRPr="00F96455">
              <w:rPr>
                <w:rFonts w:ascii="Arial" w:hAnsi="Arial" w:cs="Arial"/>
                <w:i/>
                <w:iCs/>
              </w:rPr>
              <w:t xml:space="preserve">f </w:t>
            </w:r>
            <w:r w:rsidRPr="00F96455">
              <w:rPr>
                <w:rFonts w:ascii="Arial" w:hAnsi="Arial" w:cs="Arial"/>
                <w:i/>
                <w:iCs/>
                <w:spacing w:val="-1"/>
              </w:rPr>
              <w:t>applicable)</w:t>
            </w:r>
          </w:p>
          <w:p w:rsidRPr="00F96455" w:rsidR="00AA5C40" w:rsidP="00902C3C" w:rsidRDefault="00AA5C40" w14:paraId="6661BA27" w14:textId="77777777">
            <w:pPr>
              <w:pStyle w:val="BodyText"/>
              <w:kinsoku w:val="0"/>
              <w:overflowPunct w:val="0"/>
              <w:ind w:left="257" w:right="435"/>
              <w:rPr>
                <w:rFonts w:cs="Arial"/>
                <w:sz w:val="22"/>
                <w:szCs w:val="22"/>
              </w:rPr>
            </w:pPr>
            <w:r w:rsidRPr="00F96455">
              <w:rPr>
                <w:rFonts w:cs="Arial"/>
                <w:spacing w:val="-1"/>
                <w:sz w:val="22"/>
                <w:szCs w:val="22"/>
              </w:rPr>
              <w:t>Participati</w:t>
            </w:r>
            <w:r w:rsidRPr="00F96455">
              <w:rPr>
                <w:rFonts w:cs="Arial"/>
                <w:sz w:val="22"/>
                <w:szCs w:val="22"/>
              </w:rPr>
              <w:t>on</w:t>
            </w:r>
            <w:r w:rsidRPr="00F96455">
              <w:rPr>
                <w:rFonts w:cs="Arial"/>
                <w:spacing w:val="-5"/>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5"/>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5"/>
                <w:sz w:val="22"/>
                <w:szCs w:val="22"/>
              </w:rPr>
              <w:t xml:space="preserve"> </w:t>
            </w:r>
            <w:r w:rsidRPr="00F96455">
              <w:rPr>
                <w:rFonts w:cs="Arial"/>
                <w:spacing w:val="-1"/>
                <w:sz w:val="22"/>
                <w:szCs w:val="22"/>
              </w:rPr>
              <w:t>“work-i</w:t>
            </w:r>
            <w:r w:rsidRPr="00F96455">
              <w:rPr>
                <w:rFonts w:cs="Arial"/>
                <w:spacing w:val="1"/>
                <w:sz w:val="22"/>
                <w:szCs w:val="22"/>
              </w:rPr>
              <w:t>n</w:t>
            </w:r>
            <w:r w:rsidRPr="00F96455">
              <w:rPr>
                <w:rFonts w:cs="Arial"/>
                <w:spacing w:val="-1"/>
                <w:sz w:val="22"/>
                <w:szCs w:val="22"/>
              </w:rPr>
              <w:t>-progress</w:t>
            </w:r>
            <w:r w:rsidRPr="00F96455">
              <w:rPr>
                <w:rFonts w:cs="Arial"/>
                <w:sz w:val="22"/>
                <w:szCs w:val="22"/>
              </w:rPr>
              <w:t>”</w:t>
            </w:r>
            <w:r w:rsidRPr="00F96455">
              <w:rPr>
                <w:rFonts w:cs="Arial"/>
                <w:spacing w:val="-5"/>
                <w:sz w:val="22"/>
                <w:szCs w:val="22"/>
              </w:rPr>
              <w:t xml:space="preserve"> </w:t>
            </w:r>
            <w:r w:rsidRPr="00F96455">
              <w:rPr>
                <w:rFonts w:cs="Arial"/>
                <w:spacing w:val="-1"/>
                <w:sz w:val="22"/>
                <w:szCs w:val="22"/>
              </w:rPr>
              <w:t>researc</w:t>
            </w:r>
            <w:r w:rsidRPr="00F96455">
              <w:rPr>
                <w:rFonts w:cs="Arial"/>
                <w:sz w:val="22"/>
                <w:szCs w:val="22"/>
              </w:rPr>
              <w:t>h</w:t>
            </w:r>
            <w:r w:rsidRPr="00F96455">
              <w:rPr>
                <w:rFonts w:cs="Arial"/>
                <w:spacing w:val="-5"/>
                <w:sz w:val="22"/>
                <w:szCs w:val="22"/>
              </w:rPr>
              <w:t xml:space="preserve"> </w:t>
            </w:r>
            <w:r w:rsidRPr="00F96455">
              <w:rPr>
                <w:rFonts w:cs="Arial"/>
                <w:spacing w:val="-1"/>
                <w:sz w:val="22"/>
                <w:szCs w:val="22"/>
              </w:rPr>
              <w:t>semina</w:t>
            </w:r>
            <w:r w:rsidRPr="00F96455">
              <w:rPr>
                <w:rFonts w:cs="Arial"/>
                <w:sz w:val="22"/>
                <w:szCs w:val="22"/>
              </w:rPr>
              <w:t>r</w:t>
            </w:r>
            <w:r w:rsidRPr="00F96455">
              <w:rPr>
                <w:rFonts w:cs="Arial"/>
                <w:spacing w:val="-5"/>
                <w:sz w:val="22"/>
                <w:szCs w:val="22"/>
              </w:rPr>
              <w:t xml:space="preserve"> </w:t>
            </w:r>
            <w:r w:rsidRPr="00F96455">
              <w:rPr>
                <w:rFonts w:cs="Arial"/>
                <w:spacing w:val="-1"/>
                <w:sz w:val="22"/>
                <w:szCs w:val="22"/>
              </w:rPr>
              <w:t>serie</w:t>
            </w:r>
            <w:r w:rsidRPr="00F96455">
              <w:rPr>
                <w:rFonts w:cs="Arial"/>
                <w:sz w:val="22"/>
                <w:szCs w:val="22"/>
              </w:rPr>
              <w:t>s</w:t>
            </w:r>
            <w:r w:rsidRPr="00F96455">
              <w:rPr>
                <w:rFonts w:cs="Arial"/>
                <w:spacing w:val="-5"/>
                <w:sz w:val="22"/>
                <w:szCs w:val="22"/>
              </w:rPr>
              <w:t xml:space="preserve"> </w:t>
            </w:r>
            <w:r w:rsidRPr="00F96455">
              <w:rPr>
                <w:rFonts w:cs="Arial"/>
                <w:spacing w:val="-1"/>
                <w:sz w:val="22"/>
                <w:szCs w:val="22"/>
              </w:rPr>
              <w:t>a</w:t>
            </w:r>
            <w:r w:rsidRPr="00F96455">
              <w:rPr>
                <w:rFonts w:cs="Arial"/>
                <w:sz w:val="22"/>
                <w:szCs w:val="22"/>
              </w:rPr>
              <w:t>t</w:t>
            </w:r>
            <w:r w:rsidRPr="00F96455">
              <w:rPr>
                <w:rFonts w:cs="Arial"/>
                <w:spacing w:val="-5"/>
                <w:sz w:val="22"/>
                <w:szCs w:val="22"/>
              </w:rPr>
              <w:t xml:space="preserve"> </w:t>
            </w:r>
            <w:r w:rsidRPr="00F96455">
              <w:rPr>
                <w:rFonts w:cs="Arial"/>
                <w:spacing w:val="-1"/>
                <w:sz w:val="22"/>
                <w:szCs w:val="22"/>
              </w:rPr>
              <w:t>Falme</w:t>
            </w:r>
            <w:r w:rsidRPr="00F96455">
              <w:rPr>
                <w:rFonts w:cs="Arial"/>
                <w:sz w:val="22"/>
                <w:szCs w:val="22"/>
              </w:rPr>
              <w:t>r</w:t>
            </w:r>
            <w:r w:rsidRPr="00F96455">
              <w:rPr>
                <w:rFonts w:cs="Arial"/>
                <w:spacing w:val="-5"/>
                <w:sz w:val="22"/>
                <w:szCs w:val="22"/>
              </w:rPr>
              <w:t xml:space="preserve"> </w:t>
            </w:r>
            <w:r w:rsidRPr="00F96455">
              <w:rPr>
                <w:rFonts w:cs="Arial"/>
                <w:spacing w:val="-1"/>
                <w:sz w:val="22"/>
                <w:szCs w:val="22"/>
              </w:rPr>
              <w:t>and/o</w:t>
            </w:r>
            <w:r w:rsidRPr="00F96455">
              <w:rPr>
                <w:rFonts w:cs="Arial"/>
                <w:sz w:val="22"/>
                <w:szCs w:val="22"/>
              </w:rPr>
              <w:t>r</w:t>
            </w:r>
            <w:r w:rsidRPr="00F96455">
              <w:rPr>
                <w:rFonts w:cs="Arial"/>
                <w:spacing w:val="-5"/>
                <w:sz w:val="22"/>
                <w:szCs w:val="22"/>
              </w:rPr>
              <w:t xml:space="preserve"> </w:t>
            </w:r>
            <w:r w:rsidRPr="00F96455">
              <w:rPr>
                <w:rFonts w:cs="Arial"/>
                <w:spacing w:val="-1"/>
                <w:sz w:val="22"/>
                <w:szCs w:val="22"/>
              </w:rPr>
              <w:t>the Monda</w:t>
            </w:r>
            <w:r w:rsidRPr="00F96455">
              <w:rPr>
                <w:rFonts w:cs="Arial"/>
                <w:sz w:val="22"/>
                <w:szCs w:val="22"/>
              </w:rPr>
              <w:t>y</w:t>
            </w:r>
            <w:r w:rsidRPr="00F96455">
              <w:rPr>
                <w:rFonts w:cs="Arial"/>
                <w:spacing w:val="16"/>
                <w:sz w:val="22"/>
                <w:szCs w:val="22"/>
              </w:rPr>
              <w:t xml:space="preserve"> </w:t>
            </w:r>
            <w:r w:rsidRPr="00F96455">
              <w:rPr>
                <w:rFonts w:cs="Arial"/>
                <w:spacing w:val="-1"/>
                <w:sz w:val="22"/>
                <w:szCs w:val="22"/>
              </w:rPr>
              <w:t>clinica</w:t>
            </w:r>
            <w:r w:rsidRPr="00F96455">
              <w:rPr>
                <w:rFonts w:cs="Arial"/>
                <w:sz w:val="22"/>
                <w:szCs w:val="22"/>
              </w:rPr>
              <w:t>l</w:t>
            </w:r>
            <w:r w:rsidRPr="00F96455">
              <w:rPr>
                <w:rFonts w:cs="Arial"/>
                <w:spacing w:val="16"/>
                <w:sz w:val="22"/>
                <w:szCs w:val="22"/>
              </w:rPr>
              <w:t xml:space="preserve"> </w:t>
            </w:r>
            <w:r w:rsidRPr="00F96455">
              <w:rPr>
                <w:rFonts w:cs="Arial"/>
                <w:spacing w:val="-1"/>
                <w:sz w:val="22"/>
                <w:szCs w:val="22"/>
              </w:rPr>
              <w:t>edu</w:t>
            </w:r>
            <w:r w:rsidRPr="00F96455">
              <w:rPr>
                <w:rFonts w:cs="Arial"/>
                <w:spacing w:val="1"/>
                <w:sz w:val="22"/>
                <w:szCs w:val="22"/>
              </w:rPr>
              <w:t>c</w:t>
            </w:r>
            <w:r w:rsidRPr="00F96455">
              <w:rPr>
                <w:rFonts w:cs="Arial"/>
                <w:spacing w:val="-1"/>
                <w:sz w:val="22"/>
                <w:szCs w:val="22"/>
              </w:rPr>
              <w:t>ationa</w:t>
            </w:r>
            <w:r w:rsidRPr="00F96455">
              <w:rPr>
                <w:rFonts w:cs="Arial"/>
                <w:sz w:val="22"/>
                <w:szCs w:val="22"/>
              </w:rPr>
              <w:t>l</w:t>
            </w:r>
            <w:r w:rsidRPr="00F96455">
              <w:rPr>
                <w:rFonts w:cs="Arial"/>
                <w:spacing w:val="16"/>
                <w:sz w:val="22"/>
                <w:szCs w:val="22"/>
              </w:rPr>
              <w:t xml:space="preserve"> </w:t>
            </w:r>
            <w:r w:rsidRPr="00F96455">
              <w:rPr>
                <w:rFonts w:cs="Arial"/>
                <w:spacing w:val="-1"/>
                <w:sz w:val="22"/>
                <w:szCs w:val="22"/>
              </w:rPr>
              <w:t>l</w:t>
            </w:r>
            <w:r w:rsidRPr="00F96455">
              <w:rPr>
                <w:rFonts w:cs="Arial"/>
                <w:sz w:val="22"/>
                <w:szCs w:val="22"/>
              </w:rPr>
              <w:t>unchtime</w:t>
            </w:r>
            <w:r w:rsidRPr="00F96455">
              <w:rPr>
                <w:rFonts w:cs="Arial"/>
                <w:spacing w:val="16"/>
                <w:sz w:val="22"/>
                <w:szCs w:val="22"/>
              </w:rPr>
              <w:t xml:space="preserve"> </w:t>
            </w:r>
            <w:r w:rsidRPr="00F96455">
              <w:rPr>
                <w:rFonts w:cs="Arial"/>
                <w:sz w:val="22"/>
                <w:szCs w:val="22"/>
              </w:rPr>
              <w:t>meetings</w:t>
            </w:r>
            <w:r w:rsidRPr="00F96455">
              <w:rPr>
                <w:rFonts w:cs="Arial"/>
                <w:spacing w:val="16"/>
                <w:sz w:val="22"/>
                <w:szCs w:val="22"/>
              </w:rPr>
              <w:t xml:space="preserve"> </w:t>
            </w:r>
            <w:r w:rsidRPr="00F96455">
              <w:rPr>
                <w:rFonts w:cs="Arial"/>
                <w:sz w:val="22"/>
                <w:szCs w:val="22"/>
              </w:rPr>
              <w:t>at</w:t>
            </w:r>
            <w:r w:rsidRPr="00F96455">
              <w:rPr>
                <w:rFonts w:cs="Arial"/>
                <w:spacing w:val="16"/>
                <w:sz w:val="22"/>
                <w:szCs w:val="22"/>
              </w:rPr>
              <w:t xml:space="preserve"> </w:t>
            </w:r>
            <w:r w:rsidRPr="00F96455">
              <w:rPr>
                <w:rFonts w:cs="Arial"/>
                <w:sz w:val="22"/>
                <w:szCs w:val="22"/>
              </w:rPr>
              <w:t>the</w:t>
            </w:r>
            <w:r w:rsidRPr="00F96455">
              <w:rPr>
                <w:rFonts w:cs="Arial"/>
                <w:spacing w:val="16"/>
                <w:sz w:val="22"/>
                <w:szCs w:val="22"/>
              </w:rPr>
              <w:t xml:space="preserve"> </w:t>
            </w:r>
            <w:r w:rsidRPr="00F96455">
              <w:rPr>
                <w:rFonts w:cs="Arial"/>
                <w:sz w:val="22"/>
                <w:szCs w:val="22"/>
              </w:rPr>
              <w:t>hospital</w:t>
            </w:r>
            <w:r w:rsidRPr="00F96455">
              <w:rPr>
                <w:rFonts w:cs="Arial"/>
                <w:spacing w:val="16"/>
                <w:sz w:val="22"/>
                <w:szCs w:val="22"/>
              </w:rPr>
              <w:t xml:space="preserve"> </w:t>
            </w:r>
            <w:r w:rsidRPr="00F96455">
              <w:rPr>
                <w:rFonts w:cs="Arial"/>
                <w:sz w:val="22"/>
                <w:szCs w:val="22"/>
              </w:rPr>
              <w:t>is</w:t>
            </w:r>
            <w:r w:rsidRPr="00F96455">
              <w:rPr>
                <w:rFonts w:cs="Arial"/>
                <w:spacing w:val="16"/>
                <w:sz w:val="22"/>
                <w:szCs w:val="22"/>
              </w:rPr>
              <w:t xml:space="preserve"> </w:t>
            </w:r>
            <w:r w:rsidRPr="00F96455">
              <w:rPr>
                <w:rFonts w:cs="Arial"/>
                <w:sz w:val="22"/>
                <w:szCs w:val="22"/>
              </w:rPr>
              <w:t>encouraged.  Trainees are also supported in attending the peer teaching sessions</w:t>
            </w:r>
            <w:r w:rsidRPr="00F96455">
              <w:rPr>
                <w:rFonts w:cs="Arial"/>
                <w:spacing w:val="16"/>
                <w:sz w:val="22"/>
                <w:szCs w:val="22"/>
              </w:rPr>
              <w:t xml:space="preserve">, </w:t>
            </w:r>
            <w:r w:rsidRPr="00F96455">
              <w:rPr>
                <w:rFonts w:cs="Arial"/>
                <w:spacing w:val="-1"/>
                <w:sz w:val="22"/>
                <w:szCs w:val="22"/>
              </w:rPr>
              <w:t>academi</w:t>
            </w:r>
            <w:r w:rsidRPr="00F96455">
              <w:rPr>
                <w:rFonts w:cs="Arial"/>
                <w:sz w:val="22"/>
                <w:szCs w:val="22"/>
              </w:rPr>
              <w:t>c training induction days, and end of year Brighton clinical academic conference.</w:t>
            </w:r>
          </w:p>
        </w:tc>
      </w:tr>
      <w:tr w:rsidRPr="00F96455" w:rsidR="00AA5C40" w:rsidTr="00F96455" w14:paraId="40925790" w14:textId="77777777">
        <w:trPr>
          <w:trHeight w:val="1662" w:hRule="exact"/>
        </w:trPr>
        <w:tc>
          <w:tcPr>
            <w:tcW w:w="10065" w:type="dxa"/>
            <w:gridSpan w:val="2"/>
            <w:tcBorders>
              <w:top w:val="single" w:color="000000" w:sz="8" w:space="0"/>
              <w:left w:val="single" w:color="000000" w:sz="8" w:space="0"/>
              <w:bottom w:val="single" w:color="000000" w:sz="8" w:space="0"/>
              <w:right w:val="single" w:color="000000" w:sz="8" w:space="0"/>
            </w:tcBorders>
          </w:tcPr>
          <w:p w:rsidRPr="00F96455" w:rsidR="00AA5C40" w:rsidP="00902C3C" w:rsidRDefault="00AA5C40" w14:paraId="071FC917" w14:textId="77777777">
            <w:pPr>
              <w:kinsoku w:val="0"/>
              <w:overflowPunct w:val="0"/>
              <w:spacing w:before="69"/>
              <w:rPr>
                <w:rFonts w:ascii="Arial" w:hAnsi="Arial" w:cs="Arial"/>
                <w:i/>
                <w:iCs/>
                <w:spacing w:val="-1"/>
                <w:sz w:val="22"/>
                <w:szCs w:val="22"/>
              </w:rPr>
            </w:pPr>
            <w:r w:rsidRPr="00F96455">
              <w:rPr>
                <w:rFonts w:ascii="Arial" w:hAnsi="Arial" w:cs="Arial"/>
                <w:i/>
                <w:iCs/>
                <w:spacing w:val="-1"/>
                <w:sz w:val="22"/>
                <w:szCs w:val="22"/>
              </w:rPr>
              <w:t>Academi</w:t>
            </w:r>
            <w:r w:rsidRPr="00F96455">
              <w:rPr>
                <w:rFonts w:ascii="Arial" w:hAnsi="Arial" w:cs="Arial"/>
                <w:i/>
                <w:iCs/>
                <w:sz w:val="22"/>
                <w:szCs w:val="22"/>
              </w:rPr>
              <w:t>c</w:t>
            </w:r>
            <w:r w:rsidRPr="00F96455">
              <w:rPr>
                <w:rFonts w:ascii="Arial" w:hAnsi="Arial" w:cs="Arial"/>
                <w:i/>
                <w:iCs/>
                <w:spacing w:val="1"/>
                <w:sz w:val="22"/>
                <w:szCs w:val="22"/>
              </w:rPr>
              <w:t xml:space="preserve"> </w:t>
            </w:r>
            <w:r w:rsidRPr="00F96455">
              <w:rPr>
                <w:rFonts w:ascii="Arial" w:hAnsi="Arial" w:cs="Arial"/>
                <w:i/>
                <w:iCs/>
                <w:spacing w:val="-1"/>
                <w:sz w:val="22"/>
                <w:szCs w:val="22"/>
              </w:rPr>
              <w:t>Lead:</w:t>
            </w:r>
          </w:p>
          <w:p w:rsidRPr="00F96455" w:rsidR="00AA5C40" w:rsidP="00902C3C" w:rsidRDefault="00AA5C40" w14:paraId="5D57AE3D" w14:textId="3624BB99">
            <w:pPr>
              <w:kinsoku w:val="0"/>
              <w:overflowPunct w:val="0"/>
              <w:spacing w:before="69"/>
              <w:rPr>
                <w:rFonts w:ascii="Arial" w:hAnsi="Arial" w:cs="Arial"/>
                <w:spacing w:val="-1"/>
                <w:sz w:val="22"/>
                <w:szCs w:val="22"/>
              </w:rPr>
            </w:pPr>
            <w:r w:rsidRPr="00F96455">
              <w:rPr>
                <w:rFonts w:ascii="Arial" w:hAnsi="Arial" w:cs="Arial"/>
                <w:spacing w:val="-1"/>
                <w:sz w:val="22"/>
                <w:szCs w:val="22"/>
              </w:rPr>
              <w:t xml:space="preserve"> Professor</w:t>
            </w:r>
            <w:r w:rsidRPr="00F96455">
              <w:rPr>
                <w:rFonts w:ascii="Arial" w:hAnsi="Arial" w:cs="Arial"/>
                <w:sz w:val="22"/>
                <w:szCs w:val="22"/>
              </w:rPr>
              <w:t xml:space="preserve"> </w:t>
            </w:r>
            <w:r w:rsidRPr="00F96455">
              <w:rPr>
                <w:rFonts w:ascii="Arial" w:hAnsi="Arial" w:cs="Arial"/>
                <w:spacing w:val="-1"/>
                <w:sz w:val="22"/>
                <w:szCs w:val="22"/>
              </w:rPr>
              <w:t>Timoth</w:t>
            </w:r>
            <w:r w:rsidRPr="00F96455">
              <w:rPr>
                <w:rFonts w:ascii="Arial" w:hAnsi="Arial" w:cs="Arial"/>
                <w:sz w:val="22"/>
                <w:szCs w:val="22"/>
              </w:rPr>
              <w:t xml:space="preserve">y </w:t>
            </w:r>
            <w:proofErr w:type="spellStart"/>
            <w:r w:rsidRPr="00F96455">
              <w:rPr>
                <w:rFonts w:ascii="Arial" w:hAnsi="Arial" w:cs="Arial"/>
                <w:spacing w:val="-1"/>
                <w:sz w:val="22"/>
                <w:szCs w:val="22"/>
              </w:rPr>
              <w:t>Chevassu</w:t>
            </w:r>
            <w:r w:rsidRPr="00F96455">
              <w:rPr>
                <w:rFonts w:ascii="Arial" w:hAnsi="Arial" w:cs="Arial"/>
                <w:sz w:val="22"/>
                <w:szCs w:val="22"/>
              </w:rPr>
              <w:t>t</w:t>
            </w:r>
            <w:proofErr w:type="spellEnd"/>
            <w:r w:rsidRPr="00F96455">
              <w:rPr>
                <w:rFonts w:ascii="Arial" w:hAnsi="Arial" w:cs="Arial"/>
                <w:sz w:val="22"/>
                <w:szCs w:val="22"/>
              </w:rPr>
              <w:t xml:space="preserve"> MA </w:t>
            </w:r>
            <w:r w:rsidRPr="00F96455">
              <w:rPr>
                <w:rFonts w:ascii="Arial" w:hAnsi="Arial" w:cs="Arial"/>
                <w:spacing w:val="-1"/>
                <w:sz w:val="22"/>
                <w:szCs w:val="22"/>
              </w:rPr>
              <w:t>FRC</w:t>
            </w:r>
            <w:r w:rsidRPr="00F96455">
              <w:rPr>
                <w:rFonts w:ascii="Arial" w:hAnsi="Arial" w:cs="Arial"/>
                <w:sz w:val="22"/>
                <w:szCs w:val="22"/>
              </w:rPr>
              <w:t xml:space="preserve">P </w:t>
            </w:r>
            <w:proofErr w:type="spellStart"/>
            <w:r w:rsidRPr="00F96455">
              <w:rPr>
                <w:rFonts w:ascii="Arial" w:hAnsi="Arial" w:cs="Arial"/>
                <w:spacing w:val="-1"/>
                <w:sz w:val="22"/>
                <w:szCs w:val="22"/>
              </w:rPr>
              <w:t>FRC</w:t>
            </w:r>
            <w:r w:rsidRPr="00F96455">
              <w:rPr>
                <w:rFonts w:ascii="Arial" w:hAnsi="Arial" w:cs="Arial"/>
                <w:sz w:val="22"/>
                <w:szCs w:val="22"/>
              </w:rPr>
              <w:t>P</w:t>
            </w:r>
            <w:r w:rsidRPr="00F96455">
              <w:rPr>
                <w:rFonts w:ascii="Arial" w:hAnsi="Arial" w:cs="Arial"/>
                <w:spacing w:val="-1"/>
                <w:sz w:val="22"/>
                <w:szCs w:val="22"/>
              </w:rPr>
              <w:t>at</w:t>
            </w:r>
            <w:r w:rsidRPr="00F96455">
              <w:rPr>
                <w:rFonts w:ascii="Arial" w:hAnsi="Arial" w:cs="Arial"/>
                <w:sz w:val="22"/>
                <w:szCs w:val="22"/>
              </w:rPr>
              <w:t>h</w:t>
            </w:r>
            <w:proofErr w:type="spellEnd"/>
            <w:r w:rsidRPr="00F96455">
              <w:rPr>
                <w:rFonts w:ascii="Arial" w:hAnsi="Arial" w:cs="Arial"/>
                <w:sz w:val="22"/>
                <w:szCs w:val="22"/>
              </w:rPr>
              <w:t xml:space="preserve"> P</w:t>
            </w:r>
            <w:r w:rsidRPr="00F96455">
              <w:rPr>
                <w:rFonts w:ascii="Arial" w:hAnsi="Arial" w:cs="Arial"/>
                <w:spacing w:val="-1"/>
                <w:sz w:val="22"/>
                <w:szCs w:val="22"/>
              </w:rPr>
              <w:t>hD</w:t>
            </w:r>
            <w:r w:rsidRPr="00F96455" w:rsidR="00482AF7">
              <w:rPr>
                <w:rFonts w:ascii="Arial" w:hAnsi="Arial" w:cs="Arial"/>
                <w:spacing w:val="-1"/>
                <w:sz w:val="22"/>
                <w:szCs w:val="22"/>
              </w:rPr>
              <w:t xml:space="preserve"> </w:t>
            </w:r>
            <w:r w:rsidRPr="00F96455">
              <w:rPr>
                <w:rFonts w:ascii="Arial" w:hAnsi="Arial" w:cs="Arial"/>
                <w:spacing w:val="-1"/>
                <w:sz w:val="22"/>
                <w:szCs w:val="22"/>
              </w:rPr>
              <w:t xml:space="preserve">Chair of </w:t>
            </w:r>
            <w:proofErr w:type="spellStart"/>
            <w:r w:rsidRPr="00F96455">
              <w:rPr>
                <w:rFonts w:ascii="Arial" w:hAnsi="Arial" w:cs="Arial"/>
                <w:spacing w:val="-1"/>
                <w:sz w:val="22"/>
                <w:szCs w:val="22"/>
              </w:rPr>
              <w:t>Haematology</w:t>
            </w:r>
            <w:proofErr w:type="spellEnd"/>
            <w:r w:rsidRPr="00F96455">
              <w:rPr>
                <w:rFonts w:ascii="Arial" w:hAnsi="Arial" w:cs="Arial"/>
                <w:sz w:val="22"/>
                <w:szCs w:val="22"/>
              </w:rPr>
              <w:t xml:space="preserve"> and Direct</w:t>
            </w:r>
            <w:r w:rsidRPr="00F96455">
              <w:rPr>
                <w:rFonts w:ascii="Arial" w:hAnsi="Arial" w:cs="Arial"/>
                <w:spacing w:val="-1"/>
                <w:sz w:val="22"/>
                <w:szCs w:val="22"/>
              </w:rPr>
              <w:t>o</w:t>
            </w:r>
            <w:r w:rsidRPr="00F96455">
              <w:rPr>
                <w:rFonts w:ascii="Arial" w:hAnsi="Arial" w:cs="Arial"/>
                <w:sz w:val="22"/>
                <w:szCs w:val="22"/>
              </w:rPr>
              <w:t xml:space="preserve">r of </w:t>
            </w:r>
            <w:r w:rsidRPr="00F96455">
              <w:rPr>
                <w:rFonts w:ascii="Arial" w:hAnsi="Arial" w:cs="Arial"/>
                <w:spacing w:val="-2"/>
                <w:sz w:val="22"/>
                <w:szCs w:val="22"/>
              </w:rPr>
              <w:t>A</w:t>
            </w:r>
            <w:r w:rsidRPr="00F96455">
              <w:rPr>
                <w:rFonts w:ascii="Arial" w:hAnsi="Arial" w:cs="Arial"/>
                <w:sz w:val="22"/>
                <w:szCs w:val="22"/>
              </w:rPr>
              <w:t>cademic Training</w:t>
            </w:r>
          </w:p>
          <w:p w:rsidRPr="00F96455" w:rsidR="00AA5C40" w:rsidP="00902C3C" w:rsidRDefault="00AA5C40" w14:paraId="07C434E7" w14:textId="77777777">
            <w:pPr>
              <w:kinsoku w:val="0"/>
              <w:overflowPunct w:val="0"/>
              <w:spacing w:before="69"/>
              <w:rPr>
                <w:rFonts w:ascii="Arial" w:hAnsi="Arial" w:cs="Arial"/>
                <w:color w:val="000000" w:themeColor="text1"/>
                <w:sz w:val="22"/>
                <w:szCs w:val="22"/>
              </w:rPr>
            </w:pPr>
            <w:r w:rsidRPr="00F96455">
              <w:rPr>
                <w:rFonts w:ascii="Arial" w:hAnsi="Arial" w:cs="Arial"/>
                <w:color w:val="000000" w:themeColor="text1"/>
                <w:sz w:val="22"/>
                <w:szCs w:val="22"/>
              </w:rPr>
              <w:t xml:space="preserve"> </w:t>
            </w:r>
            <w:hyperlink w:history="1" r:id="rId16">
              <w:r w:rsidRPr="00F96455">
                <w:rPr>
                  <w:rFonts w:ascii="Arial" w:hAnsi="Arial" w:cs="Arial"/>
                  <w:color w:val="000000" w:themeColor="text1"/>
                  <w:spacing w:val="-1"/>
                  <w:sz w:val="22"/>
                  <w:szCs w:val="22"/>
                  <w:u w:val="single"/>
                </w:rPr>
                <w:t>t.chevassut@bsms.ac.uk</w:t>
              </w:r>
            </w:hyperlink>
          </w:p>
          <w:p w:rsidRPr="00F96455" w:rsidR="00AA5C40" w:rsidP="00902C3C" w:rsidRDefault="00AA5C40" w14:paraId="0D2E3420" w14:textId="77777777">
            <w:pPr>
              <w:pStyle w:val="BodyText"/>
              <w:kinsoku w:val="0"/>
              <w:overflowPunct w:val="0"/>
              <w:ind w:left="0"/>
              <w:rPr>
                <w:rFonts w:cs="Arial"/>
                <w:color w:val="000000" w:themeColor="text1"/>
                <w:sz w:val="22"/>
                <w:szCs w:val="22"/>
                <w:u w:val="single"/>
              </w:rPr>
            </w:pPr>
            <w:r w:rsidRPr="00F96455">
              <w:rPr>
                <w:rFonts w:cs="Arial"/>
                <w:color w:val="000000" w:themeColor="text1"/>
                <w:sz w:val="22"/>
                <w:szCs w:val="22"/>
              </w:rPr>
              <w:t xml:space="preserve"> </w:t>
            </w:r>
            <w:hyperlink w:history="1" r:id="rId17">
              <w:r w:rsidRPr="00F96455">
                <w:rPr>
                  <w:rStyle w:val="Hyperlink"/>
                  <w:rFonts w:cs="Arial"/>
                  <w:color w:val="000000" w:themeColor="text1"/>
                  <w:sz w:val="22"/>
                  <w:szCs w:val="22"/>
                </w:rPr>
                <w:t>http://www.bsms.ac.uk/research/</w:t>
              </w:r>
              <w:r w:rsidRPr="00F96455">
                <w:rPr>
                  <w:rStyle w:val="Hyperlink"/>
                  <w:rFonts w:cs="Arial"/>
                  <w:color w:val="000000" w:themeColor="text1"/>
                  <w:spacing w:val="-2"/>
                  <w:sz w:val="22"/>
                  <w:szCs w:val="22"/>
                </w:rPr>
                <w:t>o</w:t>
              </w:r>
              <w:r w:rsidRPr="00F96455">
                <w:rPr>
                  <w:rStyle w:val="Hyperlink"/>
                  <w:rFonts w:cs="Arial"/>
                  <w:color w:val="000000" w:themeColor="text1"/>
                  <w:sz w:val="22"/>
                  <w:szCs w:val="22"/>
                </w:rPr>
                <w:t>ur-researchers/timothy-chevassut/</w:t>
              </w:r>
            </w:hyperlink>
          </w:p>
        </w:tc>
      </w:tr>
    </w:tbl>
    <w:p w:rsidRPr="009C45F6" w:rsidR="00AA5C40" w:rsidP="00482AF7" w:rsidRDefault="00AA5C40" w14:paraId="49360208" w14:textId="77777777">
      <w:pPr>
        <w:kinsoku w:val="0"/>
        <w:overflowPunct w:val="0"/>
        <w:spacing w:before="4" w:line="100" w:lineRule="exact"/>
        <w:rPr>
          <w:rFonts w:ascii="Arial" w:hAnsi="Arial" w:cs="Arial"/>
        </w:rPr>
      </w:pPr>
    </w:p>
    <w:p w:rsidRPr="009C45F6" w:rsidR="00AA5C40" w:rsidP="00482AF7" w:rsidRDefault="00AA5C40" w14:paraId="37F8DB20" w14:textId="77777777">
      <w:pPr>
        <w:kinsoku w:val="0"/>
        <w:overflowPunct w:val="0"/>
        <w:spacing w:line="200" w:lineRule="exact"/>
        <w:rPr>
          <w:rFonts w:ascii="Arial" w:hAnsi="Arial" w:cs="Arial"/>
        </w:rPr>
      </w:pPr>
    </w:p>
    <w:p w:rsidRPr="00F96455" w:rsidR="00AA5C40" w:rsidP="00482AF7" w:rsidRDefault="00AA5C40" w14:paraId="0DD08C7D" w14:textId="77777777">
      <w:pPr>
        <w:pStyle w:val="Heading3"/>
        <w:kinsoku w:val="0"/>
        <w:overflowPunct w:val="0"/>
        <w:rPr>
          <w:rFonts w:ascii="Arial" w:hAnsi="Arial" w:cs="Arial"/>
          <w:b/>
          <w:bCs/>
          <w:sz w:val="22"/>
          <w:szCs w:val="22"/>
        </w:rPr>
      </w:pPr>
      <w:r w:rsidRPr="00F96455">
        <w:rPr>
          <w:rFonts w:ascii="Arial" w:hAnsi="Arial" w:cs="Arial"/>
          <w:spacing w:val="-1"/>
          <w:sz w:val="22"/>
          <w:szCs w:val="22"/>
        </w:rPr>
        <w:t>Programm</w:t>
      </w:r>
      <w:r w:rsidRPr="00F96455">
        <w:rPr>
          <w:rFonts w:ascii="Arial" w:hAnsi="Arial" w:cs="Arial"/>
          <w:sz w:val="22"/>
          <w:szCs w:val="22"/>
        </w:rPr>
        <w:t xml:space="preserve">e 3 – </w:t>
      </w:r>
      <w:r w:rsidRPr="00F96455">
        <w:rPr>
          <w:rFonts w:ascii="Arial" w:hAnsi="Arial" w:cs="Arial"/>
          <w:spacing w:val="-1"/>
          <w:sz w:val="22"/>
          <w:szCs w:val="22"/>
        </w:rPr>
        <w:t>Infectiou</w:t>
      </w:r>
      <w:r w:rsidRPr="00F96455">
        <w:rPr>
          <w:rFonts w:ascii="Arial" w:hAnsi="Arial" w:cs="Arial"/>
          <w:sz w:val="22"/>
          <w:szCs w:val="22"/>
        </w:rPr>
        <w:t xml:space="preserve">s </w:t>
      </w:r>
      <w:r w:rsidRPr="00F96455">
        <w:rPr>
          <w:rFonts w:ascii="Arial" w:hAnsi="Arial" w:cs="Arial"/>
          <w:spacing w:val="-1"/>
          <w:sz w:val="22"/>
          <w:szCs w:val="22"/>
        </w:rPr>
        <w:t>Disease</w:t>
      </w:r>
      <w:r w:rsidRPr="00F96455">
        <w:rPr>
          <w:rFonts w:ascii="Arial" w:hAnsi="Arial" w:cs="Arial"/>
          <w:sz w:val="22"/>
          <w:szCs w:val="22"/>
        </w:rPr>
        <w:t xml:space="preserve">s – </w:t>
      </w:r>
      <w:r w:rsidRPr="00F96455">
        <w:rPr>
          <w:rFonts w:ascii="Arial" w:hAnsi="Arial" w:cs="Arial"/>
          <w:spacing w:val="-1"/>
          <w:sz w:val="22"/>
          <w:szCs w:val="22"/>
        </w:rPr>
        <w:t>base</w:t>
      </w:r>
      <w:r w:rsidRPr="00F96455">
        <w:rPr>
          <w:rFonts w:ascii="Arial" w:hAnsi="Arial" w:cs="Arial"/>
          <w:sz w:val="22"/>
          <w:szCs w:val="22"/>
        </w:rPr>
        <w:t xml:space="preserve">d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BSMS/RSCH</w:t>
      </w:r>
    </w:p>
    <w:p w:rsidRPr="00F96455" w:rsidR="00AA5C40" w:rsidP="007F393B" w:rsidRDefault="00AA5C40" w14:paraId="62194E61" w14:textId="1F85BFBF">
      <w:pPr>
        <w:pStyle w:val="BodyText"/>
        <w:kinsoku w:val="0"/>
        <w:overflowPunct w:val="0"/>
        <w:spacing w:line="275" w:lineRule="exact"/>
        <w:rPr>
          <w:rFonts w:cs="Arial"/>
          <w:sz w:val="22"/>
          <w:szCs w:val="22"/>
        </w:rPr>
      </w:pPr>
      <w:r w:rsidRPr="00F96455">
        <w:rPr>
          <w:rFonts w:cs="Arial"/>
          <w:spacing w:val="-1"/>
          <w:sz w:val="22"/>
          <w:szCs w:val="22"/>
        </w:rPr>
        <w:t>Reference</w:t>
      </w:r>
      <w:proofErr w:type="gramStart"/>
      <w:r w:rsidRPr="00F96455">
        <w:rPr>
          <w:rFonts w:cs="Arial"/>
          <w:sz w:val="22"/>
          <w:szCs w:val="22"/>
        </w:rPr>
        <w:t xml:space="preserve">: </w:t>
      </w:r>
      <w:r w:rsidRPr="00F96455">
        <w:rPr>
          <w:rFonts w:cs="Arial"/>
          <w:spacing w:val="1"/>
          <w:sz w:val="22"/>
          <w:szCs w:val="22"/>
        </w:rPr>
        <w:t xml:space="preserve"> </w:t>
      </w:r>
      <w:r w:rsidRPr="00F96455">
        <w:rPr>
          <w:rFonts w:cs="Arial"/>
          <w:spacing w:val="-1"/>
          <w:sz w:val="22"/>
          <w:szCs w:val="22"/>
        </w:rPr>
        <w:t>2026</w:t>
      </w:r>
      <w:proofErr w:type="gramEnd"/>
      <w:r w:rsidRPr="00F96455">
        <w:rPr>
          <w:rFonts w:cs="Arial"/>
          <w:spacing w:val="-1"/>
          <w:sz w:val="22"/>
          <w:szCs w:val="22"/>
        </w:rPr>
        <w:t>BSMS/03</w:t>
      </w:r>
    </w:p>
    <w:tbl>
      <w:tblPr>
        <w:tblW w:w="0" w:type="auto"/>
        <w:tblInd w:w="139" w:type="dxa"/>
        <w:tblLayout w:type="fixed"/>
        <w:tblCellMar>
          <w:left w:w="0" w:type="dxa"/>
          <w:right w:w="0" w:type="dxa"/>
        </w:tblCellMar>
        <w:tblLook w:val="0000" w:firstRow="0" w:lastRow="0" w:firstColumn="0" w:lastColumn="0" w:noHBand="0" w:noVBand="0"/>
      </w:tblPr>
      <w:tblGrid>
        <w:gridCol w:w="4621"/>
        <w:gridCol w:w="4449"/>
      </w:tblGrid>
      <w:tr w:rsidRPr="00F96455" w:rsidR="00AA5C40" w:rsidTr="00902C3C" w14:paraId="6DD52728" w14:textId="77777777">
        <w:trPr>
          <w:trHeight w:val="446" w:hRule="exact"/>
        </w:trPr>
        <w:tc>
          <w:tcPr>
            <w:tcW w:w="9070"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7FE0CAE8" w14:textId="77777777">
            <w:pPr>
              <w:pStyle w:val="TableParagraph"/>
              <w:kinsoku w:val="0"/>
              <w:overflowPunct w:val="0"/>
              <w:spacing w:line="273" w:lineRule="exact"/>
              <w:ind w:left="140"/>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spacing w:val="-1"/>
              </w:rPr>
              <w:t>e</w:t>
            </w:r>
            <w:r w:rsidRPr="00F96455">
              <w:rPr>
                <w:rFonts w:ascii="Arial" w:hAnsi="Arial" w:cs="Arial"/>
                <w:i/>
                <w:iCs/>
              </w:rPr>
              <w:t xml:space="preserve">: </w:t>
            </w:r>
            <w:r w:rsidRPr="00F96455">
              <w:rPr>
                <w:rFonts w:ascii="Arial" w:hAnsi="Arial" w:cs="Arial"/>
                <w:spacing w:val="-1"/>
              </w:rPr>
              <w:t>Research</w:t>
            </w:r>
          </w:p>
        </w:tc>
      </w:tr>
      <w:tr w:rsidRPr="00F96455" w:rsidR="00AA5C40" w:rsidTr="007F393B" w14:paraId="2FD89133" w14:textId="77777777">
        <w:trPr>
          <w:trHeight w:val="662" w:hRule="exact"/>
        </w:trPr>
        <w:tc>
          <w:tcPr>
            <w:tcW w:w="4621" w:type="dxa"/>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254C138F" w14:textId="77777777">
            <w:pPr>
              <w:pStyle w:val="TableParagraph"/>
              <w:kinsoku w:val="0"/>
              <w:overflowPunct w:val="0"/>
              <w:spacing w:line="274" w:lineRule="exact"/>
              <w:ind w:left="140"/>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rsidRPr="00F96455" w:rsidR="00AA5C40" w:rsidP="00902C3C" w:rsidRDefault="00AA5C40" w14:paraId="274D8DB8" w14:textId="77777777">
            <w:pPr>
              <w:pStyle w:val="TableParagraph"/>
              <w:kinsoku w:val="0"/>
              <w:overflowPunct w:val="0"/>
              <w:ind w:left="140" w:right="83"/>
              <w:rPr>
                <w:rFonts w:ascii="Arial" w:hAnsi="Arial" w:cs="Arial"/>
              </w:rPr>
            </w:pPr>
            <w:r w:rsidRPr="00F96455">
              <w:rPr>
                <w:rFonts w:ascii="Arial" w:hAnsi="Arial" w:cs="Arial"/>
                <w:spacing w:val="-1"/>
              </w:rPr>
              <w:t>University Hospitals Sussex NHS Trust</w:t>
            </w:r>
          </w:p>
        </w:tc>
        <w:tc>
          <w:tcPr>
            <w:tcW w:w="4449" w:type="dxa"/>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65429A4B" w14:textId="77777777">
            <w:pPr>
              <w:pStyle w:val="TableParagraph"/>
              <w:kinsoku w:val="0"/>
              <w:overflowPunct w:val="0"/>
              <w:spacing w:line="274" w:lineRule="exact"/>
              <w:ind w:left="164"/>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rsidRPr="00F96455" w:rsidR="00AA5C40" w:rsidP="00902C3C" w:rsidRDefault="00AA5C40" w14:paraId="1A3CF6E6" w14:textId="77777777">
            <w:pPr>
              <w:pStyle w:val="TableParagraph"/>
              <w:kinsoku w:val="0"/>
              <w:overflowPunct w:val="0"/>
              <w:ind w:left="164"/>
              <w:rPr>
                <w:rFonts w:ascii="Arial" w:hAnsi="Arial" w:cs="Arial"/>
              </w:rPr>
            </w:pP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 xml:space="preserve">x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 xml:space="preserve">y </w:t>
            </w:r>
            <w:r w:rsidRPr="00F96455">
              <w:rPr>
                <w:rFonts w:ascii="Arial" w:hAnsi="Arial" w:cs="Arial"/>
                <w:spacing w:val="-1"/>
              </w:rPr>
              <w:t>Hospit</w:t>
            </w:r>
            <w:r w:rsidRPr="00F96455">
              <w:rPr>
                <w:rFonts w:ascii="Arial" w:hAnsi="Arial" w:cs="Arial"/>
              </w:rPr>
              <w:t>al</w:t>
            </w:r>
          </w:p>
        </w:tc>
      </w:tr>
      <w:tr w:rsidRPr="00F96455" w:rsidR="00AA5C40" w:rsidTr="007F393B" w14:paraId="404CBADD" w14:textId="77777777">
        <w:trPr>
          <w:trHeight w:val="4668" w:hRule="exact"/>
        </w:trPr>
        <w:tc>
          <w:tcPr>
            <w:tcW w:w="9070"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22471B7C" w14:textId="77777777">
            <w:pPr>
              <w:pStyle w:val="TableParagraph"/>
              <w:kinsoku w:val="0"/>
              <w:overflowPunct w:val="0"/>
              <w:spacing w:line="274" w:lineRule="exact"/>
              <w:ind w:left="140" w:right="6276"/>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rsidRPr="00F96455" w:rsidR="00AA5C40" w:rsidP="00902C3C" w:rsidRDefault="00AA5C40" w14:paraId="1CF6223D" w14:textId="77777777">
            <w:pPr>
              <w:pStyle w:val="TableParagraph"/>
              <w:kinsoku w:val="0"/>
              <w:overflowPunct w:val="0"/>
              <w:spacing w:before="15" w:line="260" w:lineRule="exact"/>
              <w:rPr>
                <w:rFonts w:ascii="Arial" w:hAnsi="Arial" w:cs="Arial"/>
              </w:rPr>
            </w:pPr>
          </w:p>
          <w:p w:rsidRPr="00F96455" w:rsidR="00AA5C40" w:rsidP="00902C3C" w:rsidRDefault="00AA5C40" w14:paraId="298C4EDC" w14:textId="77777777">
            <w:pPr>
              <w:pStyle w:val="TableParagraph"/>
              <w:kinsoku w:val="0"/>
              <w:overflowPunct w:val="0"/>
              <w:ind w:left="140" w:right="310"/>
              <w:rPr>
                <w:rFonts w:ascii="Arial" w:hAnsi="Arial" w:cs="Arial"/>
              </w:rPr>
            </w:pPr>
            <w:r w:rsidRPr="00F96455">
              <w:rPr>
                <w:rFonts w:ascii="Arial" w:hAnsi="Arial" w:cs="Arial"/>
                <w:spacing w:val="-1"/>
              </w:rPr>
              <w:t>Infectiou</w:t>
            </w:r>
            <w:r w:rsidRPr="00F96455">
              <w:rPr>
                <w:rFonts w:ascii="Arial" w:hAnsi="Arial" w:cs="Arial"/>
              </w:rPr>
              <w:t>s</w:t>
            </w:r>
            <w:r w:rsidRPr="00F96455">
              <w:rPr>
                <w:rFonts w:ascii="Arial" w:hAnsi="Arial" w:cs="Arial"/>
                <w:spacing w:val="33"/>
              </w:rPr>
              <w:t xml:space="preserve"> </w:t>
            </w:r>
            <w:r w:rsidRPr="00F96455">
              <w:rPr>
                <w:rFonts w:ascii="Arial" w:hAnsi="Arial" w:cs="Arial"/>
                <w:spacing w:val="-1"/>
              </w:rPr>
              <w:t>disease</w:t>
            </w:r>
            <w:r w:rsidRPr="00F96455">
              <w:rPr>
                <w:rFonts w:ascii="Arial" w:hAnsi="Arial" w:cs="Arial"/>
              </w:rPr>
              <w:t>s</w:t>
            </w:r>
            <w:r w:rsidRPr="00F96455">
              <w:rPr>
                <w:rFonts w:ascii="Arial" w:hAnsi="Arial" w:cs="Arial"/>
                <w:spacing w:val="33"/>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33"/>
              </w:rPr>
              <w:t xml:space="preserve"> </w:t>
            </w:r>
            <w:r w:rsidRPr="00F96455">
              <w:rPr>
                <w:rFonts w:ascii="Arial" w:hAnsi="Arial" w:cs="Arial"/>
              </w:rPr>
              <w:t>a</w:t>
            </w:r>
            <w:r w:rsidRPr="00F96455">
              <w:rPr>
                <w:rFonts w:ascii="Arial" w:hAnsi="Arial" w:cs="Arial"/>
                <w:spacing w:val="33"/>
              </w:rPr>
              <w:t xml:space="preserve"> </w:t>
            </w:r>
            <w:r w:rsidRPr="00F96455">
              <w:rPr>
                <w:rFonts w:ascii="Arial" w:hAnsi="Arial" w:cs="Arial"/>
                <w:spacing w:val="-1"/>
              </w:rPr>
              <w:t>majo</w:t>
            </w:r>
            <w:r w:rsidRPr="00F96455">
              <w:rPr>
                <w:rFonts w:ascii="Arial" w:hAnsi="Arial" w:cs="Arial"/>
              </w:rPr>
              <w:t>r</w:t>
            </w:r>
            <w:r w:rsidRPr="00F96455">
              <w:rPr>
                <w:rFonts w:ascii="Arial" w:hAnsi="Arial" w:cs="Arial"/>
                <w:spacing w:val="33"/>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32"/>
              </w:rPr>
              <w:t xml:space="preserve"> </w:t>
            </w:r>
            <w:proofErr w:type="gramStart"/>
            <w:r w:rsidRPr="00F96455">
              <w:rPr>
                <w:rFonts w:ascii="Arial" w:hAnsi="Arial" w:cs="Arial"/>
                <w:spacing w:val="-1"/>
              </w:rPr>
              <w:t>them</w:t>
            </w:r>
            <w:r w:rsidRPr="00F96455">
              <w:rPr>
                <w:rFonts w:ascii="Arial" w:hAnsi="Arial" w:cs="Arial"/>
              </w:rPr>
              <w:t>e</w:t>
            </w:r>
            <w:proofErr w:type="gramEnd"/>
            <w:r w:rsidRPr="00F96455">
              <w:rPr>
                <w:rFonts w:ascii="Arial" w:hAnsi="Arial" w:cs="Arial"/>
                <w:spacing w:val="32"/>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33"/>
              </w:rPr>
              <w:t xml:space="preserve"> </w:t>
            </w:r>
            <w:r w:rsidRPr="00F96455">
              <w:rPr>
                <w:rFonts w:ascii="Arial" w:hAnsi="Arial" w:cs="Arial"/>
                <w:spacing w:val="-1"/>
              </w:rPr>
              <w:t>Brighto</w:t>
            </w:r>
            <w:r w:rsidRPr="00F96455">
              <w:rPr>
                <w:rFonts w:ascii="Arial" w:hAnsi="Arial" w:cs="Arial"/>
              </w:rPr>
              <w:t>n</w:t>
            </w:r>
            <w:r w:rsidRPr="00F96455">
              <w:rPr>
                <w:rFonts w:ascii="Arial" w:hAnsi="Arial" w:cs="Arial"/>
                <w:spacing w:val="33"/>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32"/>
              </w:rPr>
              <w:t xml:space="preserve"> </w:t>
            </w:r>
            <w:r w:rsidRPr="00F96455">
              <w:rPr>
                <w:rFonts w:ascii="Arial" w:hAnsi="Arial" w:cs="Arial"/>
                <w:spacing w:val="-1"/>
              </w:rPr>
              <w:t>Susse</w:t>
            </w:r>
            <w:r w:rsidRPr="00F96455">
              <w:rPr>
                <w:rFonts w:ascii="Arial" w:hAnsi="Arial" w:cs="Arial"/>
              </w:rPr>
              <w:t>x</w:t>
            </w:r>
            <w:r w:rsidRPr="00F96455">
              <w:rPr>
                <w:rFonts w:ascii="Arial" w:hAnsi="Arial" w:cs="Arial"/>
                <w:spacing w:val="32"/>
              </w:rPr>
              <w:t xml:space="preserve"> </w:t>
            </w:r>
            <w:r w:rsidRPr="00F96455">
              <w:rPr>
                <w:rFonts w:ascii="Arial" w:hAnsi="Arial" w:cs="Arial"/>
              </w:rPr>
              <w:t xml:space="preserve">Medical </w:t>
            </w:r>
            <w:r w:rsidRPr="00F96455">
              <w:rPr>
                <w:rFonts w:ascii="Arial" w:hAnsi="Arial" w:cs="Arial"/>
                <w:spacing w:val="-1"/>
              </w:rPr>
              <w:t>School</w:t>
            </w:r>
            <w:r w:rsidRPr="00F96455">
              <w:rPr>
                <w:rFonts w:ascii="Arial" w:hAnsi="Arial" w:cs="Arial"/>
              </w:rPr>
              <w:t>.</w:t>
            </w:r>
            <w:r w:rsidRPr="00F96455">
              <w:rPr>
                <w:rFonts w:ascii="Arial" w:hAnsi="Arial" w:cs="Arial"/>
                <w:spacing w:val="9"/>
              </w:rPr>
              <w:t xml:space="preserve"> </w:t>
            </w:r>
            <w:r w:rsidRPr="00F96455">
              <w:rPr>
                <w:rFonts w:ascii="Arial" w:hAnsi="Arial" w:cs="Arial"/>
                <w:spacing w:val="-1"/>
              </w:rPr>
              <w:t>Amon</w:t>
            </w:r>
            <w:r w:rsidRPr="00F96455">
              <w:rPr>
                <w:rFonts w:ascii="Arial" w:hAnsi="Arial" w:cs="Arial"/>
              </w:rPr>
              <w:t>g</w:t>
            </w:r>
            <w:r w:rsidRPr="00F96455">
              <w:rPr>
                <w:rFonts w:ascii="Arial" w:hAnsi="Arial" w:cs="Arial"/>
                <w:spacing w:val="4"/>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clinica</w:t>
            </w:r>
            <w:r w:rsidRPr="00F96455">
              <w:rPr>
                <w:rFonts w:ascii="Arial" w:hAnsi="Arial" w:cs="Arial"/>
              </w:rPr>
              <w:t>l</w:t>
            </w:r>
            <w:r w:rsidRPr="00F96455">
              <w:rPr>
                <w:rFonts w:ascii="Arial" w:hAnsi="Arial" w:cs="Arial"/>
                <w:spacing w:val="4"/>
              </w:rPr>
              <w:t xml:space="preserve"> </w:t>
            </w:r>
            <w:r w:rsidRPr="00F96455">
              <w:rPr>
                <w:rFonts w:ascii="Arial" w:hAnsi="Arial" w:cs="Arial"/>
                <w:spacing w:val="-1"/>
              </w:rPr>
              <w:t>a</w:t>
            </w:r>
            <w:r w:rsidRPr="00F96455">
              <w:rPr>
                <w:rFonts w:ascii="Arial" w:hAnsi="Arial" w:cs="Arial"/>
                <w:spacing w:val="1"/>
              </w:rPr>
              <w:t>c</w:t>
            </w:r>
            <w:r w:rsidRPr="00F96455">
              <w:rPr>
                <w:rFonts w:ascii="Arial" w:hAnsi="Arial" w:cs="Arial"/>
                <w:spacing w:val="-1"/>
              </w:rPr>
              <w:t>ademics</w:t>
            </w:r>
            <w:r w:rsidRPr="00F96455">
              <w:rPr>
                <w:rFonts w:ascii="Arial" w:hAnsi="Arial" w:cs="Arial"/>
              </w:rPr>
              <w:t>,</w:t>
            </w:r>
            <w:r w:rsidRPr="00F96455">
              <w:rPr>
                <w:rFonts w:ascii="Arial" w:hAnsi="Arial" w:cs="Arial"/>
                <w:spacing w:val="4"/>
              </w:rPr>
              <w:t xml:space="preserve"> </w:t>
            </w:r>
            <w:r w:rsidRPr="00F96455">
              <w:rPr>
                <w:rFonts w:ascii="Arial" w:hAnsi="Arial" w:cs="Arial"/>
                <w:spacing w:val="-1"/>
              </w:rPr>
              <w:t>Pro</w:t>
            </w:r>
            <w:r w:rsidRPr="00F96455">
              <w:rPr>
                <w:rFonts w:ascii="Arial" w:hAnsi="Arial" w:cs="Arial"/>
              </w:rPr>
              <w:t>fessor</w:t>
            </w:r>
            <w:r w:rsidRPr="00F96455">
              <w:rPr>
                <w:rFonts w:ascii="Arial" w:hAnsi="Arial" w:cs="Arial"/>
                <w:spacing w:val="4"/>
              </w:rPr>
              <w:t xml:space="preserve"> </w:t>
            </w:r>
            <w:r w:rsidRPr="00F96455">
              <w:rPr>
                <w:rFonts w:ascii="Arial" w:hAnsi="Arial" w:cs="Arial"/>
                <w:spacing w:val="-1"/>
              </w:rPr>
              <w:t>Newpor</w:t>
            </w:r>
            <w:r w:rsidRPr="00F96455">
              <w:rPr>
                <w:rFonts w:ascii="Arial" w:hAnsi="Arial" w:cs="Arial"/>
              </w:rPr>
              <w:t>t</w:t>
            </w:r>
            <w:r w:rsidRPr="00F96455">
              <w:rPr>
                <w:rFonts w:ascii="Arial" w:hAnsi="Arial" w:cs="Arial"/>
                <w:spacing w:val="4"/>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4"/>
              </w:rPr>
              <w:t xml:space="preserve"> </w:t>
            </w:r>
            <w:r w:rsidRPr="00F96455">
              <w:rPr>
                <w:rFonts w:ascii="Arial" w:hAnsi="Arial" w:cs="Arial"/>
                <w:spacing w:val="-1"/>
              </w:rPr>
              <w:t>hea</w:t>
            </w:r>
            <w:r w:rsidRPr="00F96455">
              <w:rPr>
                <w:rFonts w:ascii="Arial" w:hAnsi="Arial" w:cs="Arial"/>
              </w:rPr>
              <w:t>d</w:t>
            </w:r>
            <w:r w:rsidRPr="00F96455">
              <w:rPr>
                <w:rFonts w:ascii="Arial" w:hAnsi="Arial" w:cs="Arial"/>
                <w:spacing w:val="4"/>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4"/>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Departmen</w:t>
            </w:r>
            <w:r w:rsidRPr="00F96455">
              <w:rPr>
                <w:rFonts w:ascii="Arial" w:hAnsi="Arial" w:cs="Arial"/>
              </w:rPr>
              <w:t>t</w:t>
            </w:r>
            <w:r w:rsidRPr="00F96455">
              <w:rPr>
                <w:rFonts w:ascii="Arial" w:hAnsi="Arial" w:cs="Arial"/>
                <w:spacing w:val="4"/>
              </w:rPr>
              <w:t xml:space="preserve"> </w:t>
            </w:r>
            <w:r w:rsidRPr="00F96455">
              <w:rPr>
                <w:rFonts w:ascii="Arial" w:hAnsi="Arial" w:cs="Arial"/>
                <w:spacing w:val="-1"/>
              </w:rPr>
              <w:t>of Globa</w:t>
            </w:r>
            <w:r w:rsidRPr="00F96455">
              <w:rPr>
                <w:rFonts w:ascii="Arial" w:hAnsi="Arial" w:cs="Arial"/>
              </w:rPr>
              <w:t>l</w:t>
            </w:r>
            <w:r w:rsidRPr="00F96455">
              <w:rPr>
                <w:rFonts w:ascii="Arial" w:hAnsi="Arial" w:cs="Arial"/>
                <w:spacing w:val="-5"/>
              </w:rPr>
              <w:t xml:space="preserve"> </w:t>
            </w:r>
            <w:r w:rsidRPr="00F96455">
              <w:rPr>
                <w:rFonts w:ascii="Arial" w:hAnsi="Arial" w:cs="Arial"/>
                <w:spacing w:val="-1"/>
              </w:rPr>
              <w:t>Healt</w:t>
            </w:r>
            <w:r w:rsidRPr="00F96455">
              <w:rPr>
                <w:rFonts w:ascii="Arial" w:hAnsi="Arial" w:cs="Arial"/>
              </w:rPr>
              <w:t>h</w:t>
            </w:r>
            <w:r w:rsidRPr="00F96455">
              <w:rPr>
                <w:rFonts w:ascii="Arial" w:hAnsi="Arial" w:cs="Arial"/>
                <w:spacing w:val="-5"/>
              </w:rPr>
              <w:t xml:space="preserve"> </w:t>
            </w:r>
            <w:r w:rsidRPr="00F96455">
              <w:rPr>
                <w:rFonts w:ascii="Arial" w:hAnsi="Arial" w:cs="Arial"/>
                <w:spacing w:val="-1"/>
              </w:rPr>
              <w:t>whic</w:t>
            </w:r>
            <w:r w:rsidRPr="00F96455">
              <w:rPr>
                <w:rFonts w:ascii="Arial" w:hAnsi="Arial" w:cs="Arial"/>
              </w:rPr>
              <w:t>h</w:t>
            </w:r>
            <w:r w:rsidRPr="00F96455">
              <w:rPr>
                <w:rFonts w:ascii="Arial" w:hAnsi="Arial" w:cs="Arial"/>
                <w:spacing w:val="-4"/>
              </w:rPr>
              <w:t xml:space="preserve"> </w:t>
            </w:r>
            <w:r w:rsidRPr="00F96455">
              <w:rPr>
                <w:rFonts w:ascii="Arial" w:hAnsi="Arial" w:cs="Arial"/>
                <w:spacing w:val="1"/>
              </w:rPr>
              <w:t>s</w:t>
            </w:r>
            <w:r w:rsidRPr="00F96455">
              <w:rPr>
                <w:rFonts w:ascii="Arial" w:hAnsi="Arial" w:cs="Arial"/>
                <w:spacing w:val="-1"/>
              </w:rPr>
              <w:t>upport</w:t>
            </w:r>
            <w:r w:rsidRPr="00F96455">
              <w:rPr>
                <w:rFonts w:ascii="Arial" w:hAnsi="Arial" w:cs="Arial"/>
              </w:rPr>
              <w:t>s</w:t>
            </w:r>
            <w:r w:rsidRPr="00F96455">
              <w:rPr>
                <w:rFonts w:ascii="Arial" w:hAnsi="Arial" w:cs="Arial"/>
                <w:spacing w:val="-5"/>
              </w:rPr>
              <w:t xml:space="preserve"> </w:t>
            </w:r>
            <w:r w:rsidRPr="00F96455">
              <w:rPr>
                <w:rFonts w:ascii="Arial" w:hAnsi="Arial" w:cs="Arial"/>
              </w:rPr>
              <w:t>a</w:t>
            </w:r>
            <w:r w:rsidRPr="00F96455">
              <w:rPr>
                <w:rFonts w:ascii="Arial" w:hAnsi="Arial" w:cs="Arial"/>
                <w:spacing w:val="-5"/>
              </w:rPr>
              <w:t xml:space="preserve"> </w:t>
            </w:r>
            <w:r w:rsidRPr="00F96455">
              <w:rPr>
                <w:rFonts w:ascii="Arial" w:hAnsi="Arial" w:cs="Arial"/>
                <w:spacing w:val="-1"/>
              </w:rPr>
              <w:t>numbe</w:t>
            </w:r>
            <w:r w:rsidRPr="00F96455">
              <w:rPr>
                <w:rFonts w:ascii="Arial" w:hAnsi="Arial" w:cs="Arial"/>
              </w:rPr>
              <w:t>r</w:t>
            </w:r>
            <w:r w:rsidRPr="00F96455">
              <w:rPr>
                <w:rFonts w:ascii="Arial" w:hAnsi="Arial" w:cs="Arial"/>
                <w:spacing w:val="-5"/>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5"/>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5"/>
              </w:rPr>
              <w:t xml:space="preserve"> </w:t>
            </w:r>
            <w:r w:rsidRPr="00F96455">
              <w:rPr>
                <w:rFonts w:ascii="Arial" w:hAnsi="Arial" w:cs="Arial"/>
                <w:spacing w:val="-1"/>
              </w:rPr>
              <w:t>projects suitabl</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12"/>
              </w:rPr>
              <w:t xml:space="preserve"> </w:t>
            </w:r>
            <w:r w:rsidRPr="00F96455">
              <w:rPr>
                <w:rFonts w:ascii="Arial" w:hAnsi="Arial" w:cs="Arial"/>
                <w:spacing w:val="-1"/>
              </w:rPr>
              <w:t>FY</w:t>
            </w:r>
            <w:r w:rsidRPr="00F96455">
              <w:rPr>
                <w:rFonts w:ascii="Arial" w:hAnsi="Arial" w:cs="Arial"/>
              </w:rPr>
              <w:t>2</w:t>
            </w:r>
            <w:r w:rsidRPr="00F96455">
              <w:rPr>
                <w:rFonts w:ascii="Arial" w:hAnsi="Arial" w:cs="Arial"/>
                <w:spacing w:val="-12"/>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12"/>
              </w:rPr>
              <w:t xml:space="preserve"> </w:t>
            </w:r>
            <w:r w:rsidRPr="00F96455">
              <w:rPr>
                <w:rFonts w:ascii="Arial" w:hAnsi="Arial" w:cs="Arial"/>
                <w:spacing w:val="-1"/>
              </w:rPr>
              <w:t>trainee</w:t>
            </w:r>
            <w:r w:rsidRPr="00F96455">
              <w:rPr>
                <w:rFonts w:ascii="Arial" w:hAnsi="Arial" w:cs="Arial"/>
              </w:rPr>
              <w:t>s</w:t>
            </w:r>
            <w:r w:rsidRPr="00F96455">
              <w:rPr>
                <w:rFonts w:ascii="Arial" w:hAnsi="Arial" w:cs="Arial"/>
                <w:spacing w:val="-12"/>
              </w:rPr>
              <w:t xml:space="preserve"> </w:t>
            </w:r>
            <w:r w:rsidRPr="00F96455">
              <w:rPr>
                <w:rFonts w:ascii="Arial" w:hAnsi="Arial" w:cs="Arial"/>
                <w:spacing w:val="-1"/>
              </w:rPr>
              <w:t>offerin</w:t>
            </w:r>
            <w:r w:rsidRPr="00F96455">
              <w:rPr>
                <w:rFonts w:ascii="Arial" w:hAnsi="Arial" w:cs="Arial"/>
              </w:rPr>
              <w:t>g</w:t>
            </w:r>
            <w:r w:rsidRPr="00F96455">
              <w:rPr>
                <w:rFonts w:ascii="Arial" w:hAnsi="Arial" w:cs="Arial"/>
                <w:spacing w:val="-12"/>
              </w:rPr>
              <w:t xml:space="preserve"> </w:t>
            </w:r>
            <w:r w:rsidRPr="00F96455">
              <w:rPr>
                <w:rFonts w:ascii="Arial" w:hAnsi="Arial" w:cs="Arial"/>
                <w:spacing w:val="-1"/>
              </w:rPr>
              <w:t>e</w:t>
            </w:r>
            <w:r w:rsidRPr="00F96455">
              <w:rPr>
                <w:rFonts w:ascii="Arial" w:hAnsi="Arial" w:cs="Arial"/>
              </w:rPr>
              <w:t>x</w:t>
            </w:r>
            <w:r w:rsidRPr="00F96455">
              <w:rPr>
                <w:rFonts w:ascii="Arial" w:hAnsi="Arial" w:cs="Arial"/>
                <w:spacing w:val="-1"/>
              </w:rPr>
              <w:t>perienc</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2"/>
              </w:rPr>
              <w:t xml:space="preserve"> </w:t>
            </w:r>
            <w:r w:rsidRPr="00F96455">
              <w:rPr>
                <w:rFonts w:ascii="Arial" w:hAnsi="Arial" w:cs="Arial"/>
              </w:rPr>
              <w:t>a</w:t>
            </w:r>
            <w:r w:rsidRPr="00F96455">
              <w:rPr>
                <w:rFonts w:ascii="Arial" w:hAnsi="Arial" w:cs="Arial"/>
                <w:spacing w:val="-12"/>
              </w:rPr>
              <w:t xml:space="preserve"> </w:t>
            </w:r>
            <w:r w:rsidRPr="00F96455">
              <w:rPr>
                <w:rFonts w:ascii="Arial" w:hAnsi="Arial" w:cs="Arial"/>
                <w:spacing w:val="-1"/>
              </w:rPr>
              <w:t>rang</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2"/>
              </w:rPr>
              <w:t xml:space="preserve"> </w:t>
            </w:r>
            <w:r w:rsidRPr="00F96455">
              <w:rPr>
                <w:rFonts w:ascii="Arial" w:hAnsi="Arial" w:cs="Arial"/>
                <w:spacing w:val="-1"/>
              </w:rPr>
              <w:t>discipline</w:t>
            </w:r>
            <w:r w:rsidRPr="00F96455">
              <w:rPr>
                <w:rFonts w:ascii="Arial" w:hAnsi="Arial" w:cs="Arial"/>
              </w:rPr>
              <w:t>s</w:t>
            </w:r>
            <w:r w:rsidRPr="00F96455">
              <w:rPr>
                <w:rFonts w:ascii="Arial" w:hAnsi="Arial" w:cs="Arial"/>
                <w:spacing w:val="-12"/>
              </w:rPr>
              <w:t xml:space="preserve"> </w:t>
            </w:r>
            <w:r w:rsidRPr="00F96455">
              <w:rPr>
                <w:rFonts w:ascii="Arial" w:hAnsi="Arial" w:cs="Arial"/>
                <w:spacing w:val="-1"/>
              </w:rPr>
              <w:t>(e.g. epidemiology</w:t>
            </w:r>
            <w:r w:rsidRPr="00F96455">
              <w:rPr>
                <w:rFonts w:ascii="Arial" w:hAnsi="Arial" w:cs="Arial"/>
              </w:rPr>
              <w:t>,</w:t>
            </w:r>
            <w:r w:rsidRPr="00F96455">
              <w:rPr>
                <w:rFonts w:ascii="Arial" w:hAnsi="Arial" w:cs="Arial"/>
                <w:spacing w:val="-17"/>
              </w:rPr>
              <w:t xml:space="preserve"> </w:t>
            </w:r>
            <w:r w:rsidRPr="00F96455">
              <w:rPr>
                <w:rFonts w:ascii="Arial" w:hAnsi="Arial" w:cs="Arial"/>
                <w:spacing w:val="-1"/>
              </w:rPr>
              <w:t>lab-base</w:t>
            </w:r>
            <w:r w:rsidRPr="00F96455">
              <w:rPr>
                <w:rFonts w:ascii="Arial" w:hAnsi="Arial" w:cs="Arial"/>
              </w:rPr>
              <w:t>d</w:t>
            </w:r>
            <w:r w:rsidRPr="00F96455">
              <w:rPr>
                <w:rFonts w:ascii="Arial" w:hAnsi="Arial" w:cs="Arial"/>
                <w:spacing w:val="-17"/>
              </w:rPr>
              <w:t xml:space="preserve"> </w:t>
            </w:r>
            <w:r w:rsidRPr="00F96455">
              <w:rPr>
                <w:rFonts w:ascii="Arial" w:hAnsi="Arial" w:cs="Arial"/>
                <w:spacing w:val="-1"/>
              </w:rPr>
              <w:t>genetic</w:t>
            </w:r>
            <w:r w:rsidRPr="00F96455">
              <w:rPr>
                <w:rFonts w:ascii="Arial" w:hAnsi="Arial" w:cs="Arial"/>
              </w:rPr>
              <w:t>s</w:t>
            </w:r>
            <w:r w:rsidRPr="00F96455">
              <w:rPr>
                <w:rFonts w:ascii="Arial" w:hAnsi="Arial" w:cs="Arial"/>
                <w:spacing w:val="-16"/>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7"/>
              </w:rPr>
              <w:t xml:space="preserve"> </w:t>
            </w:r>
            <w:r w:rsidRPr="00F96455">
              <w:rPr>
                <w:rFonts w:ascii="Arial" w:hAnsi="Arial" w:cs="Arial"/>
                <w:spacing w:val="-1"/>
              </w:rPr>
              <w:t>immuno</w:t>
            </w:r>
            <w:r w:rsidRPr="00F96455">
              <w:rPr>
                <w:rFonts w:ascii="Arial" w:hAnsi="Arial" w:cs="Arial"/>
              </w:rPr>
              <w:t>logy)</w:t>
            </w:r>
            <w:r w:rsidRPr="00F96455">
              <w:rPr>
                <w:rFonts w:ascii="Arial" w:hAnsi="Arial" w:cs="Arial"/>
                <w:spacing w:val="-17"/>
              </w:rPr>
              <w:t xml:space="preserve"> </w:t>
            </w:r>
            <w:r w:rsidRPr="00F96455">
              <w:rPr>
                <w:rFonts w:ascii="Arial" w:hAnsi="Arial" w:cs="Arial"/>
              </w:rPr>
              <w:t>and</w:t>
            </w:r>
            <w:r w:rsidRPr="00F96455">
              <w:rPr>
                <w:rFonts w:ascii="Arial" w:hAnsi="Arial" w:cs="Arial"/>
                <w:spacing w:val="-17"/>
              </w:rPr>
              <w:t xml:space="preserve"> </w:t>
            </w:r>
            <w:r w:rsidRPr="00F96455">
              <w:rPr>
                <w:rFonts w:ascii="Arial" w:hAnsi="Arial" w:cs="Arial"/>
              </w:rPr>
              <w:t>topics</w:t>
            </w:r>
            <w:r w:rsidRPr="00F96455">
              <w:rPr>
                <w:rFonts w:ascii="Arial" w:hAnsi="Arial" w:cs="Arial"/>
                <w:spacing w:val="-17"/>
              </w:rPr>
              <w:t xml:space="preserve"> </w:t>
            </w:r>
            <w:r w:rsidRPr="00F96455">
              <w:rPr>
                <w:rFonts w:ascii="Arial" w:hAnsi="Arial" w:cs="Arial"/>
              </w:rPr>
              <w:t>(global</w:t>
            </w:r>
            <w:r w:rsidRPr="00F96455">
              <w:rPr>
                <w:rFonts w:ascii="Arial" w:hAnsi="Arial" w:cs="Arial"/>
                <w:spacing w:val="-17"/>
              </w:rPr>
              <w:t xml:space="preserve"> </w:t>
            </w:r>
            <w:r w:rsidRPr="00F96455">
              <w:rPr>
                <w:rFonts w:ascii="Arial" w:hAnsi="Arial" w:cs="Arial"/>
              </w:rPr>
              <w:t>anti-microbi</w:t>
            </w:r>
            <w:r w:rsidRPr="00F96455">
              <w:rPr>
                <w:rFonts w:ascii="Arial" w:hAnsi="Arial" w:cs="Arial"/>
                <w:spacing w:val="2"/>
              </w:rPr>
              <w:t>a</w:t>
            </w:r>
            <w:r w:rsidRPr="00F96455">
              <w:rPr>
                <w:rFonts w:ascii="Arial" w:hAnsi="Arial" w:cs="Arial"/>
              </w:rPr>
              <w:t xml:space="preserve">l </w:t>
            </w:r>
            <w:r w:rsidRPr="00F96455">
              <w:rPr>
                <w:rFonts w:ascii="Arial" w:hAnsi="Arial" w:cs="Arial"/>
                <w:spacing w:val="-1"/>
              </w:rPr>
              <w:t>resistance</w:t>
            </w:r>
            <w:r w:rsidRPr="00F96455">
              <w:rPr>
                <w:rFonts w:ascii="Arial" w:hAnsi="Arial" w:cs="Arial"/>
              </w:rPr>
              <w:t>,</w:t>
            </w:r>
            <w:r w:rsidRPr="00F96455">
              <w:rPr>
                <w:rFonts w:ascii="Arial" w:hAnsi="Arial" w:cs="Arial"/>
                <w:spacing w:val="34"/>
              </w:rPr>
              <w:t xml:space="preserve"> </w:t>
            </w:r>
            <w:r w:rsidRPr="00F96455">
              <w:rPr>
                <w:rFonts w:ascii="Arial" w:hAnsi="Arial" w:cs="Arial"/>
                <w:spacing w:val="-1"/>
              </w:rPr>
              <w:t>tuberculosis</w:t>
            </w:r>
            <w:r w:rsidRPr="00F96455">
              <w:rPr>
                <w:rFonts w:ascii="Arial" w:hAnsi="Arial" w:cs="Arial"/>
              </w:rPr>
              <w:t>,</w:t>
            </w:r>
            <w:r w:rsidRPr="00F96455">
              <w:rPr>
                <w:rFonts w:ascii="Arial" w:hAnsi="Arial" w:cs="Arial"/>
                <w:spacing w:val="35"/>
              </w:rPr>
              <w:t xml:space="preserve"> </w:t>
            </w:r>
            <w:r w:rsidRPr="00F96455">
              <w:rPr>
                <w:rFonts w:ascii="Arial" w:hAnsi="Arial" w:cs="Arial"/>
                <w:spacing w:val="-1"/>
              </w:rPr>
              <w:t>HIV</w:t>
            </w:r>
            <w:r w:rsidRPr="00F96455">
              <w:rPr>
                <w:rFonts w:ascii="Arial" w:hAnsi="Arial" w:cs="Arial"/>
              </w:rPr>
              <w:t>,</w:t>
            </w:r>
            <w:r w:rsidRPr="00F96455">
              <w:rPr>
                <w:rFonts w:ascii="Arial" w:hAnsi="Arial" w:cs="Arial"/>
                <w:spacing w:val="35"/>
              </w:rPr>
              <w:t xml:space="preserve"> </w:t>
            </w:r>
            <w:r w:rsidRPr="00F96455">
              <w:rPr>
                <w:rFonts w:ascii="Arial" w:hAnsi="Arial" w:cs="Arial"/>
                <w:spacing w:val="-1"/>
              </w:rPr>
              <w:t>mal</w:t>
            </w:r>
            <w:r w:rsidRPr="00F96455">
              <w:rPr>
                <w:rFonts w:ascii="Arial" w:hAnsi="Arial" w:cs="Arial"/>
              </w:rPr>
              <w:t>a</w:t>
            </w:r>
            <w:r w:rsidRPr="00F96455">
              <w:rPr>
                <w:rFonts w:ascii="Arial" w:hAnsi="Arial" w:cs="Arial"/>
                <w:spacing w:val="-1"/>
              </w:rPr>
              <w:t>ria</w:t>
            </w:r>
            <w:r w:rsidRPr="00F96455">
              <w:rPr>
                <w:rFonts w:ascii="Arial" w:hAnsi="Arial" w:cs="Arial"/>
              </w:rPr>
              <w:t>,</w:t>
            </w:r>
            <w:r w:rsidRPr="00F96455">
              <w:rPr>
                <w:rFonts w:ascii="Arial" w:hAnsi="Arial" w:cs="Arial"/>
                <w:spacing w:val="34"/>
              </w:rPr>
              <w:t xml:space="preserve"> </w:t>
            </w:r>
            <w:r w:rsidRPr="00F96455">
              <w:rPr>
                <w:rFonts w:ascii="Arial" w:hAnsi="Arial" w:cs="Arial"/>
                <w:spacing w:val="-1"/>
              </w:rPr>
              <w:t>neglecte</w:t>
            </w:r>
            <w:r w:rsidRPr="00F96455">
              <w:rPr>
                <w:rFonts w:ascii="Arial" w:hAnsi="Arial" w:cs="Arial"/>
              </w:rPr>
              <w:t>d</w:t>
            </w:r>
            <w:r w:rsidRPr="00F96455">
              <w:rPr>
                <w:rFonts w:ascii="Arial" w:hAnsi="Arial" w:cs="Arial"/>
                <w:spacing w:val="35"/>
              </w:rPr>
              <w:t xml:space="preserve"> </w:t>
            </w:r>
            <w:r w:rsidRPr="00F96455">
              <w:rPr>
                <w:rFonts w:ascii="Arial" w:hAnsi="Arial" w:cs="Arial"/>
                <w:spacing w:val="-1"/>
              </w:rPr>
              <w:t>tropica</w:t>
            </w:r>
            <w:r w:rsidRPr="00F96455">
              <w:rPr>
                <w:rFonts w:ascii="Arial" w:hAnsi="Arial" w:cs="Arial"/>
              </w:rPr>
              <w:t>l</w:t>
            </w:r>
            <w:r w:rsidRPr="00F96455">
              <w:rPr>
                <w:rFonts w:ascii="Arial" w:hAnsi="Arial" w:cs="Arial"/>
                <w:spacing w:val="35"/>
              </w:rPr>
              <w:t xml:space="preserve"> </w:t>
            </w:r>
            <w:r w:rsidRPr="00F96455">
              <w:rPr>
                <w:rFonts w:ascii="Arial" w:hAnsi="Arial" w:cs="Arial"/>
                <w:spacing w:val="-1"/>
              </w:rPr>
              <w:t>disease</w:t>
            </w:r>
            <w:r w:rsidRPr="00F96455">
              <w:rPr>
                <w:rFonts w:ascii="Arial" w:hAnsi="Arial" w:cs="Arial"/>
                <w:spacing w:val="1"/>
              </w:rPr>
              <w:t>s</w:t>
            </w:r>
            <w:r w:rsidRPr="00F96455">
              <w:rPr>
                <w:rFonts w:ascii="Arial" w:hAnsi="Arial" w:cs="Arial"/>
              </w:rPr>
              <w:t>,</w:t>
            </w:r>
            <w:r w:rsidRPr="00F96455">
              <w:rPr>
                <w:rFonts w:ascii="Arial" w:hAnsi="Arial" w:cs="Arial"/>
                <w:spacing w:val="35"/>
              </w:rPr>
              <w:t xml:space="preserve"> </w:t>
            </w:r>
            <w:r w:rsidRPr="00F96455">
              <w:rPr>
                <w:rFonts w:ascii="Arial" w:hAnsi="Arial" w:cs="Arial"/>
                <w:spacing w:val="-1"/>
              </w:rPr>
              <w:t>non- communicabl</w:t>
            </w:r>
            <w:r w:rsidRPr="00F96455">
              <w:rPr>
                <w:rFonts w:ascii="Arial" w:hAnsi="Arial" w:cs="Arial"/>
              </w:rPr>
              <w:t>e</w:t>
            </w:r>
            <w:r w:rsidRPr="00F96455">
              <w:rPr>
                <w:rFonts w:ascii="Arial" w:hAnsi="Arial" w:cs="Arial"/>
                <w:spacing w:val="47"/>
              </w:rPr>
              <w:t xml:space="preserve"> </w:t>
            </w:r>
            <w:r w:rsidRPr="00F96455">
              <w:rPr>
                <w:rFonts w:ascii="Arial" w:hAnsi="Arial" w:cs="Arial"/>
                <w:spacing w:val="-1"/>
              </w:rPr>
              <w:t>disea</w:t>
            </w:r>
            <w:r w:rsidRPr="00F96455">
              <w:rPr>
                <w:rFonts w:ascii="Arial" w:hAnsi="Arial" w:cs="Arial"/>
                <w:spacing w:val="1"/>
              </w:rPr>
              <w:t>s</w:t>
            </w:r>
            <w:r w:rsidRPr="00F96455">
              <w:rPr>
                <w:rFonts w:ascii="Arial" w:hAnsi="Arial" w:cs="Arial"/>
                <w:spacing w:val="-1"/>
              </w:rPr>
              <w:t>e</w:t>
            </w:r>
            <w:r w:rsidRPr="00F96455">
              <w:rPr>
                <w:rFonts w:ascii="Arial" w:hAnsi="Arial" w:cs="Arial"/>
              </w:rPr>
              <w:t>s</w:t>
            </w:r>
            <w:r w:rsidRPr="00F96455">
              <w:rPr>
                <w:rFonts w:ascii="Arial" w:hAnsi="Arial" w:cs="Arial"/>
                <w:spacing w:val="48"/>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8"/>
              </w:rPr>
              <w:t xml:space="preserve"> </w:t>
            </w:r>
            <w:r w:rsidRPr="00F96455">
              <w:rPr>
                <w:rFonts w:ascii="Arial" w:hAnsi="Arial" w:cs="Arial"/>
                <w:spacing w:val="-1"/>
              </w:rPr>
              <w:t>low-incom</w:t>
            </w:r>
            <w:r w:rsidRPr="00F96455">
              <w:rPr>
                <w:rFonts w:ascii="Arial" w:hAnsi="Arial" w:cs="Arial"/>
              </w:rPr>
              <w:t>e</w:t>
            </w:r>
            <w:r w:rsidRPr="00F96455">
              <w:rPr>
                <w:rFonts w:ascii="Arial" w:hAnsi="Arial" w:cs="Arial"/>
                <w:spacing w:val="47"/>
              </w:rPr>
              <w:t xml:space="preserve"> </w:t>
            </w:r>
            <w:r w:rsidRPr="00F96455">
              <w:rPr>
                <w:rFonts w:ascii="Arial" w:hAnsi="Arial" w:cs="Arial"/>
                <w:spacing w:val="-1"/>
              </w:rPr>
              <w:t>s</w:t>
            </w:r>
            <w:r w:rsidRPr="00F96455">
              <w:rPr>
                <w:rFonts w:ascii="Arial" w:hAnsi="Arial" w:cs="Arial"/>
                <w:spacing w:val="1"/>
              </w:rPr>
              <w:t>e</w:t>
            </w:r>
            <w:r w:rsidRPr="00F96455">
              <w:rPr>
                <w:rFonts w:ascii="Arial" w:hAnsi="Arial" w:cs="Arial"/>
                <w:spacing w:val="-1"/>
              </w:rPr>
              <w:t>ttings)</w:t>
            </w:r>
            <w:r w:rsidRPr="00F96455">
              <w:rPr>
                <w:rFonts w:ascii="Arial" w:hAnsi="Arial" w:cs="Arial"/>
              </w:rPr>
              <w:t>.</w:t>
            </w:r>
            <w:r w:rsidRPr="00F96455">
              <w:rPr>
                <w:rFonts w:ascii="Arial" w:hAnsi="Arial" w:cs="Arial"/>
                <w:spacing w:val="29"/>
              </w:rPr>
              <w:t xml:space="preserve"> </w:t>
            </w:r>
            <w:r w:rsidRPr="00F96455">
              <w:rPr>
                <w:rFonts w:ascii="Arial" w:hAnsi="Arial" w:cs="Arial"/>
                <w:spacing w:val="-1"/>
              </w:rPr>
              <w:t>BSM</w:t>
            </w:r>
            <w:r w:rsidRPr="00F96455">
              <w:rPr>
                <w:rFonts w:ascii="Arial" w:hAnsi="Arial" w:cs="Arial"/>
              </w:rPr>
              <w:t>S</w:t>
            </w:r>
            <w:r w:rsidRPr="00F96455">
              <w:rPr>
                <w:rFonts w:ascii="Arial" w:hAnsi="Arial" w:cs="Arial"/>
                <w:spacing w:val="48"/>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49"/>
              </w:rPr>
              <w:t xml:space="preserve"> </w:t>
            </w:r>
            <w:r w:rsidRPr="00F96455">
              <w:rPr>
                <w:rFonts w:ascii="Arial" w:hAnsi="Arial" w:cs="Arial"/>
              </w:rPr>
              <w:t>a</w:t>
            </w:r>
            <w:r w:rsidRPr="00F96455">
              <w:rPr>
                <w:rFonts w:ascii="Arial" w:hAnsi="Arial" w:cs="Arial"/>
                <w:spacing w:val="47"/>
              </w:rPr>
              <w:t xml:space="preserve"> </w:t>
            </w:r>
            <w:proofErr w:type="spellStart"/>
            <w:r w:rsidRPr="00F96455">
              <w:rPr>
                <w:rFonts w:ascii="Arial" w:hAnsi="Arial" w:cs="Arial"/>
                <w:spacing w:val="-1"/>
              </w:rPr>
              <w:t>Wellcom</w:t>
            </w:r>
            <w:r w:rsidRPr="00F96455">
              <w:rPr>
                <w:rFonts w:ascii="Arial" w:hAnsi="Arial" w:cs="Arial"/>
              </w:rPr>
              <w:t>e</w:t>
            </w:r>
            <w:proofErr w:type="spellEnd"/>
            <w:r w:rsidRPr="00F96455">
              <w:rPr>
                <w:rFonts w:ascii="Arial" w:hAnsi="Arial" w:cs="Arial"/>
                <w:spacing w:val="48"/>
              </w:rPr>
              <w:t xml:space="preserve"> </w:t>
            </w:r>
            <w:r w:rsidRPr="00F96455">
              <w:rPr>
                <w:rFonts w:ascii="Arial" w:hAnsi="Arial" w:cs="Arial"/>
                <w:spacing w:val="-1"/>
              </w:rPr>
              <w:t>Trust Centr</w:t>
            </w:r>
            <w:r w:rsidRPr="00F96455">
              <w:rPr>
                <w:rFonts w:ascii="Arial" w:hAnsi="Arial" w:cs="Arial"/>
              </w:rPr>
              <w:t>e</w:t>
            </w:r>
            <w:r w:rsidRPr="00F96455">
              <w:rPr>
                <w:rFonts w:ascii="Arial" w:hAnsi="Arial" w:cs="Arial"/>
                <w:spacing w:val="18"/>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18"/>
              </w:rPr>
              <w:t xml:space="preserve"> </w:t>
            </w:r>
            <w:r w:rsidRPr="00F96455">
              <w:rPr>
                <w:rFonts w:ascii="Arial" w:hAnsi="Arial" w:cs="Arial"/>
                <w:spacing w:val="-1"/>
              </w:rPr>
              <w:t>Globa</w:t>
            </w:r>
            <w:r w:rsidRPr="00F96455">
              <w:rPr>
                <w:rFonts w:ascii="Arial" w:hAnsi="Arial" w:cs="Arial"/>
              </w:rPr>
              <w:t>l</w:t>
            </w:r>
            <w:r w:rsidRPr="00F96455">
              <w:rPr>
                <w:rFonts w:ascii="Arial" w:hAnsi="Arial" w:cs="Arial"/>
                <w:spacing w:val="18"/>
              </w:rPr>
              <w:t xml:space="preserve"> </w:t>
            </w:r>
            <w:r w:rsidRPr="00F96455">
              <w:rPr>
                <w:rFonts w:ascii="Arial" w:hAnsi="Arial" w:cs="Arial"/>
                <w:spacing w:val="-1"/>
              </w:rPr>
              <w:t>Healt</w:t>
            </w:r>
            <w:r w:rsidRPr="00F96455">
              <w:rPr>
                <w:rFonts w:ascii="Arial" w:hAnsi="Arial" w:cs="Arial"/>
              </w:rPr>
              <w:t>h</w:t>
            </w:r>
            <w:r w:rsidRPr="00F96455">
              <w:rPr>
                <w:rFonts w:ascii="Arial" w:hAnsi="Arial" w:cs="Arial"/>
                <w:spacing w:val="18"/>
              </w:rPr>
              <w:t xml:space="preserve"> </w:t>
            </w:r>
            <w:proofErr w:type="gramStart"/>
            <w:r w:rsidRPr="00F96455">
              <w:rPr>
                <w:rFonts w:ascii="Arial" w:hAnsi="Arial" w:cs="Arial"/>
                <w:spacing w:val="-1"/>
              </w:rPr>
              <w:t>Resea</w:t>
            </w:r>
            <w:r w:rsidRPr="00F96455">
              <w:rPr>
                <w:rFonts w:ascii="Arial" w:hAnsi="Arial" w:cs="Arial"/>
                <w:spacing w:val="1"/>
              </w:rPr>
              <w:t>r</w:t>
            </w:r>
            <w:r w:rsidRPr="00F96455">
              <w:rPr>
                <w:rFonts w:ascii="Arial" w:hAnsi="Arial" w:cs="Arial"/>
                <w:spacing w:val="-1"/>
              </w:rPr>
              <w:t>c</w:t>
            </w:r>
            <w:r w:rsidRPr="00F96455">
              <w:rPr>
                <w:rFonts w:ascii="Arial" w:hAnsi="Arial" w:cs="Arial"/>
              </w:rPr>
              <w:t>h</w:t>
            </w:r>
            <w:proofErr w:type="gramEnd"/>
            <w:r w:rsidRPr="00F96455">
              <w:rPr>
                <w:rFonts w:ascii="Arial" w:hAnsi="Arial" w:cs="Arial"/>
                <w:spacing w:val="18"/>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8"/>
              </w:rPr>
              <w:t xml:space="preserve"> </w:t>
            </w:r>
            <w:r w:rsidRPr="00F96455">
              <w:rPr>
                <w:rFonts w:ascii="Arial" w:hAnsi="Arial" w:cs="Arial"/>
                <w:spacing w:val="-1"/>
              </w:rPr>
              <w:t>w</w:t>
            </w:r>
            <w:r w:rsidRPr="00F96455">
              <w:rPr>
                <w:rFonts w:ascii="Arial" w:hAnsi="Arial" w:cs="Arial"/>
              </w:rPr>
              <w:t>e</w:t>
            </w:r>
            <w:r w:rsidRPr="00F96455">
              <w:rPr>
                <w:rFonts w:ascii="Arial" w:hAnsi="Arial" w:cs="Arial"/>
                <w:spacing w:val="18"/>
              </w:rPr>
              <w:t xml:space="preserve"> </w:t>
            </w:r>
            <w:r w:rsidRPr="00F96455">
              <w:rPr>
                <w:rFonts w:ascii="Arial" w:hAnsi="Arial" w:cs="Arial"/>
                <w:spacing w:val="-1"/>
              </w:rPr>
              <w:t>hav</w:t>
            </w:r>
            <w:r w:rsidRPr="00F96455">
              <w:rPr>
                <w:rFonts w:ascii="Arial" w:hAnsi="Arial" w:cs="Arial"/>
              </w:rPr>
              <w:t>e</w:t>
            </w:r>
            <w:r w:rsidRPr="00F96455">
              <w:rPr>
                <w:rFonts w:ascii="Arial" w:hAnsi="Arial" w:cs="Arial"/>
                <w:spacing w:val="19"/>
              </w:rPr>
              <w:t xml:space="preserve"> </w:t>
            </w:r>
            <w:r w:rsidRPr="00F96455">
              <w:rPr>
                <w:rFonts w:ascii="Arial" w:hAnsi="Arial" w:cs="Arial"/>
                <w:spacing w:val="-1"/>
              </w:rPr>
              <w:t>goo</w:t>
            </w:r>
            <w:r w:rsidRPr="00F96455">
              <w:rPr>
                <w:rFonts w:ascii="Arial" w:hAnsi="Arial" w:cs="Arial"/>
              </w:rPr>
              <w:t>d</w:t>
            </w:r>
            <w:r w:rsidRPr="00F96455">
              <w:rPr>
                <w:rFonts w:ascii="Arial" w:hAnsi="Arial" w:cs="Arial"/>
                <w:spacing w:val="19"/>
              </w:rPr>
              <w:t xml:space="preserve"> </w:t>
            </w:r>
            <w:r w:rsidRPr="00F96455">
              <w:rPr>
                <w:rFonts w:ascii="Arial" w:hAnsi="Arial" w:cs="Arial"/>
                <w:spacing w:val="-1"/>
              </w:rPr>
              <w:t>link</w:t>
            </w:r>
            <w:r w:rsidRPr="00F96455">
              <w:rPr>
                <w:rFonts w:ascii="Arial" w:hAnsi="Arial" w:cs="Arial"/>
              </w:rPr>
              <w:t>s</w:t>
            </w:r>
            <w:r w:rsidRPr="00F96455">
              <w:rPr>
                <w:rFonts w:ascii="Arial" w:hAnsi="Arial" w:cs="Arial"/>
                <w:spacing w:val="19"/>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19"/>
              </w:rPr>
              <w:t xml:space="preserve"> </w:t>
            </w:r>
            <w:proofErr w:type="spellStart"/>
            <w:r w:rsidRPr="00F96455">
              <w:rPr>
                <w:rFonts w:ascii="Arial" w:hAnsi="Arial" w:cs="Arial"/>
                <w:spacing w:val="1"/>
              </w:rPr>
              <w:t>c</w:t>
            </w:r>
            <w:r w:rsidRPr="00F96455">
              <w:rPr>
                <w:rFonts w:ascii="Arial" w:hAnsi="Arial" w:cs="Arial"/>
                <w:spacing w:val="-1"/>
              </w:rPr>
              <w:t>entre</w:t>
            </w:r>
            <w:r w:rsidRPr="00F96455">
              <w:rPr>
                <w:rFonts w:ascii="Arial" w:hAnsi="Arial" w:cs="Arial"/>
              </w:rPr>
              <w:t>s</w:t>
            </w:r>
            <w:proofErr w:type="spellEnd"/>
            <w:r w:rsidRPr="00F96455">
              <w:rPr>
                <w:rFonts w:ascii="Arial" w:hAnsi="Arial" w:cs="Arial"/>
                <w:spacing w:val="18"/>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8"/>
              </w:rPr>
              <w:t xml:space="preserve"> </w:t>
            </w:r>
            <w:r w:rsidRPr="00F96455">
              <w:rPr>
                <w:rFonts w:ascii="Arial" w:hAnsi="Arial" w:cs="Arial"/>
                <w:spacing w:val="-1"/>
              </w:rPr>
              <w:t>Africa (e.g</w:t>
            </w:r>
            <w:r w:rsidRPr="00F96455">
              <w:rPr>
                <w:rFonts w:ascii="Arial" w:hAnsi="Arial" w:cs="Arial"/>
              </w:rPr>
              <w:t>.</w:t>
            </w:r>
            <w:r w:rsidRPr="00F96455">
              <w:rPr>
                <w:rFonts w:ascii="Arial" w:hAnsi="Arial" w:cs="Arial"/>
                <w:spacing w:val="38"/>
              </w:rPr>
              <w:t xml:space="preserve"> </w:t>
            </w:r>
            <w:r w:rsidRPr="00F96455">
              <w:rPr>
                <w:rFonts w:ascii="Arial" w:hAnsi="Arial" w:cs="Arial"/>
                <w:spacing w:val="-1"/>
              </w:rPr>
              <w:t>Zambia</w:t>
            </w:r>
            <w:r w:rsidRPr="00F96455">
              <w:rPr>
                <w:rFonts w:ascii="Arial" w:hAnsi="Arial" w:cs="Arial"/>
              </w:rPr>
              <w:t>,</w:t>
            </w:r>
            <w:r w:rsidRPr="00F96455">
              <w:rPr>
                <w:rFonts w:ascii="Arial" w:hAnsi="Arial" w:cs="Arial"/>
                <w:spacing w:val="39"/>
              </w:rPr>
              <w:t xml:space="preserve"> </w:t>
            </w:r>
            <w:r w:rsidRPr="00F96455">
              <w:rPr>
                <w:rFonts w:ascii="Arial" w:hAnsi="Arial" w:cs="Arial"/>
                <w:spacing w:val="-1"/>
              </w:rPr>
              <w:t>Ethiopia</w:t>
            </w:r>
            <w:r w:rsidRPr="00F96455">
              <w:rPr>
                <w:rFonts w:ascii="Arial" w:hAnsi="Arial" w:cs="Arial"/>
              </w:rPr>
              <w:t>)</w:t>
            </w:r>
            <w:r w:rsidRPr="00F96455">
              <w:rPr>
                <w:rFonts w:ascii="Arial" w:hAnsi="Arial" w:cs="Arial"/>
                <w:spacing w:val="-1"/>
              </w:rPr>
              <w:t>.</w:t>
            </w:r>
          </w:p>
          <w:p w:rsidRPr="00F96455" w:rsidR="00AA5C40" w:rsidP="00902C3C" w:rsidRDefault="00AA5C40" w14:paraId="06BA1974" w14:textId="77777777">
            <w:pPr>
              <w:pStyle w:val="TableParagraph"/>
              <w:kinsoku w:val="0"/>
              <w:overflowPunct w:val="0"/>
              <w:spacing w:before="15" w:line="260" w:lineRule="exact"/>
              <w:rPr>
                <w:rFonts w:ascii="Arial" w:hAnsi="Arial" w:cs="Arial"/>
              </w:rPr>
            </w:pPr>
          </w:p>
          <w:p w:rsidRPr="00F96455" w:rsidR="00AA5C40" w:rsidP="00902C3C" w:rsidRDefault="00AA5C40" w14:paraId="2C6F2E37" w14:textId="77777777">
            <w:pPr>
              <w:pStyle w:val="TableParagraph"/>
              <w:tabs>
                <w:tab w:val="left" w:pos="4708"/>
              </w:tabs>
              <w:kinsoku w:val="0"/>
              <w:overflowPunct w:val="0"/>
              <w:ind w:left="140" w:right="310"/>
              <w:rPr>
                <w:rFonts w:ascii="Arial" w:hAnsi="Arial" w:cs="Arial"/>
              </w:rPr>
            </w:pPr>
            <w:r w:rsidRPr="00F96455">
              <w:rPr>
                <w:rFonts w:ascii="Arial" w:hAnsi="Arial" w:cs="Arial"/>
                <w:spacing w:val="-1"/>
              </w:rPr>
              <w:t>Withi</w:t>
            </w:r>
            <w:r w:rsidRPr="00F96455">
              <w:rPr>
                <w:rFonts w:ascii="Arial" w:hAnsi="Arial" w:cs="Arial"/>
              </w:rPr>
              <w:t>n</w:t>
            </w:r>
            <w:r w:rsidRPr="00F96455">
              <w:rPr>
                <w:rFonts w:ascii="Arial" w:hAnsi="Arial" w:cs="Arial"/>
                <w:spacing w:val="57"/>
              </w:rPr>
              <w:t xml:space="preserve"> </w:t>
            </w:r>
            <w:r w:rsidRPr="00F96455">
              <w:rPr>
                <w:rFonts w:ascii="Arial" w:hAnsi="Arial" w:cs="Arial"/>
                <w:spacing w:val="-1"/>
              </w:rPr>
              <w:t>thi</w:t>
            </w:r>
            <w:r w:rsidRPr="00F96455">
              <w:rPr>
                <w:rFonts w:ascii="Arial" w:hAnsi="Arial" w:cs="Arial"/>
              </w:rPr>
              <w:t>s</w:t>
            </w:r>
            <w:r w:rsidRPr="00F96455">
              <w:rPr>
                <w:rFonts w:ascii="Arial" w:hAnsi="Arial" w:cs="Arial"/>
                <w:spacing w:val="58"/>
              </w:rPr>
              <w:t xml:space="preserve"> </w:t>
            </w:r>
            <w:r w:rsidRPr="00F96455">
              <w:rPr>
                <w:rFonts w:ascii="Arial" w:hAnsi="Arial" w:cs="Arial"/>
                <w:spacing w:val="-1"/>
              </w:rPr>
              <w:t>department</w:t>
            </w:r>
            <w:r w:rsidRPr="00F96455">
              <w:rPr>
                <w:rFonts w:ascii="Arial" w:hAnsi="Arial" w:cs="Arial"/>
              </w:rPr>
              <w:t>,</w:t>
            </w:r>
            <w:r w:rsidRPr="00F96455">
              <w:rPr>
                <w:rFonts w:ascii="Arial" w:hAnsi="Arial" w:cs="Arial"/>
                <w:spacing w:val="58"/>
              </w:rPr>
              <w:t xml:space="preserve"> </w:t>
            </w:r>
            <w:r w:rsidRPr="00F96455">
              <w:rPr>
                <w:rFonts w:ascii="Arial" w:hAnsi="Arial" w:cs="Arial"/>
                <w:spacing w:val="-1"/>
              </w:rPr>
              <w:t>Professor</w:t>
            </w:r>
            <w:r w:rsidRPr="00F96455">
              <w:rPr>
                <w:rFonts w:ascii="Arial" w:hAnsi="Arial" w:cs="Arial"/>
                <w:spacing w:val="57"/>
              </w:rPr>
              <w:t xml:space="preserve"> </w:t>
            </w:r>
            <w:r w:rsidRPr="00F96455">
              <w:rPr>
                <w:rFonts w:ascii="Arial" w:hAnsi="Arial" w:cs="Arial"/>
                <w:spacing w:val="-1"/>
              </w:rPr>
              <w:t>L</w:t>
            </w:r>
            <w:r w:rsidRPr="00F96455">
              <w:rPr>
                <w:rFonts w:ascii="Arial" w:hAnsi="Arial" w:cs="Arial"/>
                <w:spacing w:val="-2"/>
              </w:rPr>
              <w:t>l</w:t>
            </w:r>
            <w:r w:rsidRPr="00F96455">
              <w:rPr>
                <w:rFonts w:ascii="Arial" w:hAnsi="Arial" w:cs="Arial"/>
                <w:spacing w:val="-1"/>
              </w:rPr>
              <w:t>ewel</w:t>
            </w:r>
            <w:r w:rsidRPr="00F96455">
              <w:rPr>
                <w:rFonts w:ascii="Arial" w:hAnsi="Arial" w:cs="Arial"/>
                <w:spacing w:val="1"/>
              </w:rPr>
              <w:t>y</w:t>
            </w:r>
            <w:r w:rsidRPr="00F96455">
              <w:rPr>
                <w:rFonts w:ascii="Arial" w:hAnsi="Arial" w:cs="Arial"/>
              </w:rPr>
              <w:t>n</w:t>
            </w:r>
            <w:r w:rsidRPr="00F96455">
              <w:rPr>
                <w:rFonts w:ascii="Arial" w:hAnsi="Arial" w:cs="Arial"/>
                <w:spacing w:val="58"/>
              </w:rPr>
              <w:t xml:space="preserve"> </w:t>
            </w:r>
            <w:r w:rsidRPr="00F96455">
              <w:rPr>
                <w:rFonts w:ascii="Arial" w:hAnsi="Arial" w:cs="Arial"/>
                <w:spacing w:val="-1"/>
              </w:rPr>
              <w:t>work</w:t>
            </w:r>
            <w:r w:rsidRPr="00F96455">
              <w:rPr>
                <w:rFonts w:ascii="Arial" w:hAnsi="Arial" w:cs="Arial"/>
              </w:rPr>
              <w:t>s</w:t>
            </w:r>
            <w:r w:rsidRPr="00F96455">
              <w:rPr>
                <w:rFonts w:ascii="Arial" w:hAnsi="Arial" w:cs="Arial"/>
                <w:spacing w:val="58"/>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58"/>
              </w:rPr>
              <w:t xml:space="preserve"> </w:t>
            </w:r>
            <w:r w:rsidRPr="00F96455">
              <w:rPr>
                <w:rFonts w:ascii="Arial" w:hAnsi="Arial" w:cs="Arial"/>
                <w:spacing w:val="-1"/>
              </w:rPr>
              <w:t>clinica</w:t>
            </w:r>
            <w:r w:rsidRPr="00F96455">
              <w:rPr>
                <w:rFonts w:ascii="Arial" w:hAnsi="Arial" w:cs="Arial"/>
              </w:rPr>
              <w:t>l</w:t>
            </w:r>
            <w:r w:rsidRPr="00F96455">
              <w:rPr>
                <w:rFonts w:ascii="Arial" w:hAnsi="Arial" w:cs="Arial"/>
                <w:spacing w:val="57"/>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58"/>
              </w:rPr>
              <w:t xml:space="preserve"> </w:t>
            </w:r>
            <w:r w:rsidRPr="00F96455">
              <w:rPr>
                <w:rFonts w:ascii="Arial" w:hAnsi="Arial" w:cs="Arial"/>
                <w:spacing w:val="-1"/>
              </w:rPr>
              <w:t>immunologi</w:t>
            </w:r>
            <w:r w:rsidRPr="00F96455">
              <w:rPr>
                <w:rFonts w:ascii="Arial" w:hAnsi="Arial" w:cs="Arial"/>
                <w:spacing w:val="1"/>
              </w:rPr>
              <w:t>c</w:t>
            </w:r>
            <w:r w:rsidRPr="00F96455">
              <w:rPr>
                <w:rFonts w:ascii="Arial" w:hAnsi="Arial" w:cs="Arial"/>
                <w:spacing w:val="2"/>
              </w:rPr>
              <w:t>a</w:t>
            </w:r>
            <w:r w:rsidRPr="00F96455">
              <w:rPr>
                <w:rFonts w:ascii="Arial" w:hAnsi="Arial" w:cs="Arial"/>
              </w:rPr>
              <w:t xml:space="preserve">l </w:t>
            </w:r>
            <w:r w:rsidRPr="00F96455">
              <w:rPr>
                <w:rFonts w:ascii="Arial" w:hAnsi="Arial" w:cs="Arial"/>
                <w:spacing w:val="-1"/>
              </w:rPr>
              <w:t>assessmen</w:t>
            </w:r>
            <w:r w:rsidRPr="00F96455">
              <w:rPr>
                <w:rFonts w:ascii="Arial" w:hAnsi="Arial" w:cs="Arial"/>
              </w:rPr>
              <w:t>t</w:t>
            </w:r>
            <w:r w:rsidRPr="00F96455">
              <w:rPr>
                <w:rFonts w:ascii="Arial" w:hAnsi="Arial" w:cs="Arial"/>
                <w:spacing w:val="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pat</w:t>
            </w:r>
            <w:r w:rsidRPr="00F96455">
              <w:rPr>
                <w:rFonts w:ascii="Arial" w:hAnsi="Arial" w:cs="Arial"/>
                <w:spacing w:val="-2"/>
              </w:rPr>
              <w:t>i</w:t>
            </w:r>
            <w:r w:rsidRPr="00F96455">
              <w:rPr>
                <w:rFonts w:ascii="Arial" w:hAnsi="Arial" w:cs="Arial"/>
                <w:spacing w:val="-1"/>
              </w:rPr>
              <w:t>ent</w:t>
            </w:r>
            <w:r w:rsidRPr="00F96455">
              <w:rPr>
                <w:rFonts w:ascii="Arial" w:hAnsi="Arial" w:cs="Arial"/>
              </w:rPr>
              <w:t>s</w:t>
            </w:r>
            <w:r w:rsidRPr="00F96455">
              <w:rPr>
                <w:rFonts w:ascii="Arial" w:hAnsi="Arial" w:cs="Arial"/>
                <w:spacing w:val="6"/>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6"/>
              </w:rPr>
              <w:t xml:space="preserve"> </w:t>
            </w:r>
            <w:r w:rsidRPr="00F96455">
              <w:rPr>
                <w:rFonts w:ascii="Arial" w:hAnsi="Arial" w:cs="Arial"/>
                <w:spacing w:val="-1"/>
              </w:rPr>
              <w:t>healthcare-associate</w:t>
            </w:r>
            <w:r w:rsidRPr="00F96455">
              <w:rPr>
                <w:rFonts w:ascii="Arial" w:hAnsi="Arial" w:cs="Arial"/>
              </w:rPr>
              <w:t>d</w:t>
            </w:r>
            <w:r w:rsidRPr="00F96455">
              <w:rPr>
                <w:rFonts w:ascii="Arial" w:hAnsi="Arial" w:cs="Arial"/>
                <w:spacing w:val="6"/>
              </w:rPr>
              <w:t xml:space="preserve"> </w:t>
            </w:r>
            <w:r w:rsidRPr="00F96455">
              <w:rPr>
                <w:rFonts w:ascii="Arial" w:hAnsi="Arial" w:cs="Arial"/>
                <w:spacing w:val="-1"/>
              </w:rPr>
              <w:t>infection</w:t>
            </w:r>
            <w:r w:rsidRPr="00F96455">
              <w:rPr>
                <w:rFonts w:ascii="Arial" w:hAnsi="Arial" w:cs="Arial"/>
              </w:rPr>
              <w:t>s</w:t>
            </w:r>
            <w:r w:rsidRPr="00F96455">
              <w:rPr>
                <w:rFonts w:ascii="Arial" w:hAnsi="Arial" w:cs="Arial"/>
                <w:spacing w:val="6"/>
              </w:rPr>
              <w:t xml:space="preserve"> </w:t>
            </w:r>
            <w:r w:rsidRPr="00F96455">
              <w:rPr>
                <w:rFonts w:ascii="Arial" w:hAnsi="Arial" w:cs="Arial"/>
                <w:spacing w:val="-1"/>
              </w:rPr>
              <w:t>suc</w:t>
            </w:r>
            <w:r w:rsidRPr="00F96455">
              <w:rPr>
                <w:rFonts w:ascii="Arial" w:hAnsi="Arial" w:cs="Arial"/>
              </w:rPr>
              <w:t>h</w:t>
            </w:r>
            <w:r w:rsidRPr="00F96455">
              <w:rPr>
                <w:rFonts w:ascii="Arial" w:hAnsi="Arial" w:cs="Arial"/>
                <w:spacing w:val="6"/>
              </w:rPr>
              <w:t xml:space="preserve"> </w:t>
            </w:r>
            <w:r w:rsidRPr="00F96455">
              <w:rPr>
                <w:rFonts w:ascii="Arial" w:hAnsi="Arial" w:cs="Arial"/>
                <w:spacing w:val="-1"/>
              </w:rPr>
              <w:t xml:space="preserve">as </w:t>
            </w:r>
            <w:r w:rsidRPr="00F96455">
              <w:rPr>
                <w:rFonts w:ascii="Arial" w:hAnsi="Arial" w:cs="Arial"/>
                <w:i/>
                <w:iCs/>
                <w:spacing w:val="-1"/>
              </w:rPr>
              <w:t>Staphylo</w:t>
            </w:r>
            <w:r w:rsidRPr="00F96455">
              <w:rPr>
                <w:rFonts w:ascii="Arial" w:hAnsi="Arial" w:cs="Arial"/>
                <w:i/>
                <w:iCs/>
                <w:spacing w:val="1"/>
              </w:rPr>
              <w:t>c</w:t>
            </w:r>
            <w:r w:rsidRPr="00F96455">
              <w:rPr>
                <w:rFonts w:ascii="Arial" w:hAnsi="Arial" w:cs="Arial"/>
                <w:i/>
                <w:iCs/>
              </w:rPr>
              <w:t>o</w:t>
            </w:r>
            <w:r w:rsidRPr="00F96455">
              <w:rPr>
                <w:rFonts w:ascii="Arial" w:hAnsi="Arial" w:cs="Arial"/>
                <w:i/>
                <w:iCs/>
                <w:spacing w:val="-1"/>
              </w:rPr>
              <w:t>ccu</w:t>
            </w:r>
            <w:r w:rsidRPr="00F96455">
              <w:rPr>
                <w:rFonts w:ascii="Arial" w:hAnsi="Arial" w:cs="Arial"/>
                <w:i/>
                <w:iCs/>
              </w:rPr>
              <w:t>s</w:t>
            </w:r>
            <w:r w:rsidRPr="00F96455">
              <w:rPr>
                <w:rFonts w:ascii="Arial" w:hAnsi="Arial" w:cs="Arial"/>
                <w:i/>
                <w:iCs/>
                <w:spacing w:val="-13"/>
              </w:rPr>
              <w:t xml:space="preserve"> </w:t>
            </w:r>
            <w:r w:rsidRPr="00F96455">
              <w:rPr>
                <w:rFonts w:ascii="Arial" w:hAnsi="Arial" w:cs="Arial"/>
                <w:i/>
                <w:iCs/>
                <w:spacing w:val="-1"/>
              </w:rPr>
              <w:t>aureu</w:t>
            </w:r>
            <w:r w:rsidRPr="00F96455">
              <w:rPr>
                <w:rFonts w:ascii="Arial" w:hAnsi="Arial" w:cs="Arial"/>
                <w:i/>
                <w:iCs/>
              </w:rPr>
              <w:t>s</w:t>
            </w:r>
            <w:r w:rsidRPr="00F96455">
              <w:rPr>
                <w:rFonts w:ascii="Arial" w:hAnsi="Arial" w:cs="Arial"/>
                <w:i/>
                <w:iCs/>
                <w:spacing w:val="-13"/>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3"/>
              </w:rPr>
              <w:t xml:space="preserve"> </w:t>
            </w:r>
            <w:r w:rsidRPr="00F96455">
              <w:rPr>
                <w:rFonts w:ascii="Arial" w:hAnsi="Arial" w:cs="Arial"/>
                <w:i/>
                <w:iCs/>
                <w:spacing w:val="-1"/>
              </w:rPr>
              <w:t>Clostridi</w:t>
            </w:r>
            <w:r w:rsidRPr="00F96455">
              <w:rPr>
                <w:rFonts w:ascii="Arial" w:hAnsi="Arial" w:cs="Arial"/>
                <w:i/>
                <w:iCs/>
              </w:rPr>
              <w:t>um</w:t>
            </w:r>
            <w:r w:rsidRPr="00F96455">
              <w:rPr>
                <w:rFonts w:ascii="Arial" w:hAnsi="Arial" w:cs="Arial"/>
                <w:i/>
                <w:iCs/>
                <w:spacing w:val="-15"/>
              </w:rPr>
              <w:t xml:space="preserve"> </w:t>
            </w:r>
            <w:r w:rsidRPr="00F96455">
              <w:rPr>
                <w:rFonts w:ascii="Arial" w:hAnsi="Arial" w:cs="Arial"/>
                <w:i/>
                <w:iCs/>
              </w:rPr>
              <w:t>d</w:t>
            </w:r>
            <w:r w:rsidRPr="00F96455">
              <w:rPr>
                <w:rFonts w:ascii="Arial" w:hAnsi="Arial" w:cs="Arial"/>
                <w:i/>
                <w:iCs/>
                <w:spacing w:val="-1"/>
              </w:rPr>
              <w:t>ifficil</w:t>
            </w:r>
            <w:r w:rsidRPr="00F96455">
              <w:rPr>
                <w:rFonts w:ascii="Arial" w:hAnsi="Arial" w:cs="Arial"/>
                <w:i/>
                <w:iCs/>
              </w:rPr>
              <w:t>e</w:t>
            </w:r>
            <w:r w:rsidRPr="00F96455">
              <w:rPr>
                <w:rFonts w:ascii="Arial" w:hAnsi="Arial" w:cs="Arial"/>
              </w:rPr>
              <w:t>.</w:t>
            </w:r>
            <w:r w:rsidRPr="00F96455">
              <w:rPr>
                <w:rFonts w:ascii="Arial" w:hAnsi="Arial" w:cs="Arial"/>
                <w:spacing w:val="40"/>
              </w:rPr>
              <w:t xml:space="preserve"> </w:t>
            </w:r>
            <w:r w:rsidRPr="00F96455">
              <w:rPr>
                <w:rFonts w:ascii="Arial" w:hAnsi="Arial" w:cs="Arial"/>
                <w:spacing w:val="-1"/>
              </w:rPr>
              <w:t>H</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workin</w:t>
            </w:r>
            <w:r w:rsidRPr="00F96455">
              <w:rPr>
                <w:rFonts w:ascii="Arial" w:hAnsi="Arial" w:cs="Arial"/>
              </w:rPr>
              <w:t>g</w:t>
            </w:r>
            <w:r w:rsidRPr="00F96455">
              <w:rPr>
                <w:rFonts w:ascii="Arial" w:hAnsi="Arial" w:cs="Arial"/>
                <w:spacing w:val="-13"/>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1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3"/>
              </w:rPr>
              <w:t xml:space="preserve"> </w:t>
            </w:r>
            <w:proofErr w:type="spellStart"/>
            <w:r w:rsidRPr="00F96455">
              <w:rPr>
                <w:rFonts w:ascii="Arial" w:hAnsi="Arial" w:cs="Arial"/>
                <w:spacing w:val="-1"/>
              </w:rPr>
              <w:t>modernisi</w:t>
            </w:r>
            <w:r w:rsidRPr="00F96455">
              <w:rPr>
                <w:rFonts w:ascii="Arial" w:hAnsi="Arial" w:cs="Arial"/>
              </w:rPr>
              <w:t>ng</w:t>
            </w:r>
            <w:proofErr w:type="spellEnd"/>
            <w:r w:rsidRPr="00F96455">
              <w:rPr>
                <w:rFonts w:ascii="Arial" w:hAnsi="Arial" w:cs="Arial"/>
              </w:rPr>
              <w:t xml:space="preserve"> </w:t>
            </w:r>
            <w:r w:rsidRPr="00F96455">
              <w:rPr>
                <w:rFonts w:ascii="Arial" w:hAnsi="Arial" w:cs="Arial"/>
                <w:spacing w:val="-1"/>
              </w:rPr>
              <w:t>medica</w:t>
            </w:r>
            <w:r w:rsidRPr="00F96455">
              <w:rPr>
                <w:rFonts w:ascii="Arial" w:hAnsi="Arial" w:cs="Arial"/>
              </w:rPr>
              <w:t>l</w:t>
            </w:r>
            <w:r w:rsidRPr="00F96455">
              <w:rPr>
                <w:rFonts w:ascii="Arial" w:hAnsi="Arial" w:cs="Arial"/>
                <w:spacing w:val="29"/>
              </w:rPr>
              <w:t xml:space="preserve"> </w:t>
            </w:r>
            <w:r w:rsidRPr="00F96455">
              <w:rPr>
                <w:rFonts w:ascii="Arial" w:hAnsi="Arial" w:cs="Arial"/>
                <w:spacing w:val="-1"/>
              </w:rPr>
              <w:t>microbiolog</w:t>
            </w:r>
            <w:r w:rsidRPr="00F96455">
              <w:rPr>
                <w:rFonts w:ascii="Arial" w:hAnsi="Arial" w:cs="Arial"/>
              </w:rPr>
              <w:t>y</w:t>
            </w:r>
            <w:r w:rsidRPr="00F96455">
              <w:rPr>
                <w:rFonts w:ascii="Arial" w:hAnsi="Arial" w:cs="Arial"/>
                <w:spacing w:val="31"/>
              </w:rPr>
              <w:t xml:space="preserve"> </w:t>
            </w:r>
            <w:r w:rsidRPr="00F96455">
              <w:rPr>
                <w:rFonts w:ascii="Arial" w:hAnsi="Arial" w:cs="Arial"/>
                <w:spacing w:val="-1"/>
              </w:rPr>
              <w:t>consortiu</w:t>
            </w:r>
            <w:r w:rsidRPr="00F96455">
              <w:rPr>
                <w:rFonts w:ascii="Arial" w:hAnsi="Arial" w:cs="Arial"/>
              </w:rPr>
              <w:t>m</w:t>
            </w:r>
            <w:r w:rsidRPr="00F96455">
              <w:rPr>
                <w:rFonts w:ascii="Arial" w:hAnsi="Arial" w:cs="Arial"/>
                <w:spacing w:val="29"/>
              </w:rPr>
              <w:t xml:space="preserve"> </w:t>
            </w:r>
            <w:r w:rsidRPr="00F96455">
              <w:rPr>
                <w:rFonts w:ascii="Arial" w:hAnsi="Arial" w:cs="Arial"/>
                <w:spacing w:val="2"/>
              </w:rPr>
              <w:t>(</w:t>
            </w:r>
            <w:r w:rsidRPr="00F96455">
              <w:rPr>
                <w:rFonts w:ascii="Arial" w:hAnsi="Arial" w:cs="Arial"/>
                <w:spacing w:val="-1"/>
                <w:u w:val="single"/>
              </w:rPr>
              <w:t>www.modmedmicro</w:t>
            </w:r>
            <w:r w:rsidRPr="00F96455">
              <w:rPr>
                <w:rFonts w:ascii="Arial" w:hAnsi="Arial" w:cs="Arial"/>
                <w:u w:val="single"/>
              </w:rPr>
              <w:t>.</w:t>
            </w:r>
            <w:r w:rsidRPr="00F96455">
              <w:rPr>
                <w:rFonts w:ascii="Arial" w:hAnsi="Arial" w:cs="Arial"/>
                <w:spacing w:val="-1"/>
              </w:rPr>
              <w:t>ac.uk</w:t>
            </w:r>
            <w:r w:rsidRPr="00F96455">
              <w:rPr>
                <w:rFonts w:ascii="Arial" w:hAnsi="Arial" w:cs="Arial"/>
              </w:rPr>
              <w:t>)</w:t>
            </w:r>
            <w:r w:rsidRPr="00F96455">
              <w:rPr>
                <w:rFonts w:ascii="Arial" w:hAnsi="Arial" w:cs="Arial"/>
                <w:spacing w:val="29"/>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29"/>
              </w:rPr>
              <w:t xml:space="preserve"> </w:t>
            </w:r>
            <w:r w:rsidRPr="00F96455">
              <w:rPr>
                <w:rFonts w:ascii="Arial" w:hAnsi="Arial" w:cs="Arial"/>
                <w:spacing w:val="-1"/>
              </w:rPr>
              <w:t>us</w:t>
            </w:r>
            <w:r w:rsidRPr="00F96455">
              <w:rPr>
                <w:rFonts w:ascii="Arial" w:hAnsi="Arial" w:cs="Arial"/>
              </w:rPr>
              <w:t>e</w:t>
            </w:r>
            <w:r w:rsidRPr="00F96455">
              <w:rPr>
                <w:rFonts w:ascii="Arial" w:hAnsi="Arial" w:cs="Arial"/>
                <w:spacing w:val="29"/>
              </w:rPr>
              <w:t xml:space="preserve"> </w:t>
            </w:r>
            <w:r w:rsidRPr="00F96455">
              <w:rPr>
                <w:rFonts w:ascii="Arial" w:hAnsi="Arial" w:cs="Arial"/>
                <w:spacing w:val="-1"/>
              </w:rPr>
              <w:t>microbial whol</w:t>
            </w:r>
            <w:r w:rsidRPr="00F96455">
              <w:rPr>
                <w:rFonts w:ascii="Arial" w:hAnsi="Arial" w:cs="Arial"/>
              </w:rPr>
              <w:t>e</w:t>
            </w:r>
            <w:r w:rsidRPr="00F96455">
              <w:rPr>
                <w:rFonts w:ascii="Arial" w:hAnsi="Arial" w:cs="Arial"/>
                <w:spacing w:val="15"/>
              </w:rPr>
              <w:t xml:space="preserve"> </w:t>
            </w:r>
            <w:r w:rsidRPr="00F96455">
              <w:rPr>
                <w:rFonts w:ascii="Arial" w:hAnsi="Arial" w:cs="Arial"/>
                <w:spacing w:val="-1"/>
              </w:rPr>
              <w:t>genom</w:t>
            </w:r>
            <w:r w:rsidRPr="00F96455">
              <w:rPr>
                <w:rFonts w:ascii="Arial" w:hAnsi="Arial" w:cs="Arial"/>
              </w:rPr>
              <w:t>e</w:t>
            </w:r>
            <w:r w:rsidRPr="00F96455">
              <w:rPr>
                <w:rFonts w:ascii="Arial" w:hAnsi="Arial" w:cs="Arial"/>
                <w:spacing w:val="15"/>
              </w:rPr>
              <w:t xml:space="preserve"> </w:t>
            </w:r>
            <w:r w:rsidRPr="00F96455">
              <w:rPr>
                <w:rFonts w:ascii="Arial" w:hAnsi="Arial" w:cs="Arial"/>
                <w:spacing w:val="-1"/>
              </w:rPr>
              <w:t>sequencin</w:t>
            </w:r>
            <w:r w:rsidRPr="00F96455">
              <w:rPr>
                <w:rFonts w:ascii="Arial" w:hAnsi="Arial" w:cs="Arial"/>
              </w:rPr>
              <w:t>g</w:t>
            </w:r>
            <w:r w:rsidRPr="00F96455">
              <w:rPr>
                <w:rFonts w:ascii="Arial" w:hAnsi="Arial" w:cs="Arial"/>
                <w:spacing w:val="15"/>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15"/>
              </w:rPr>
              <w:t xml:space="preserve"> </w:t>
            </w:r>
            <w:r w:rsidRPr="00F96455">
              <w:rPr>
                <w:rFonts w:ascii="Arial" w:hAnsi="Arial" w:cs="Arial"/>
                <w:spacing w:val="-1"/>
              </w:rPr>
              <w:t>stud</w:t>
            </w:r>
            <w:r w:rsidRPr="00F96455">
              <w:rPr>
                <w:rFonts w:ascii="Arial" w:hAnsi="Arial" w:cs="Arial"/>
              </w:rPr>
              <w:t>y</w:t>
            </w:r>
            <w:r w:rsidRPr="00F96455">
              <w:rPr>
                <w:rFonts w:ascii="Arial" w:hAnsi="Arial" w:cs="Arial"/>
                <w:spacing w:val="15"/>
              </w:rPr>
              <w:t xml:space="preserve"> </w:t>
            </w:r>
            <w:r w:rsidRPr="00F96455">
              <w:rPr>
                <w:rFonts w:ascii="Arial" w:hAnsi="Arial" w:cs="Arial"/>
                <w:spacing w:val="-1"/>
              </w:rPr>
              <w:t>tra</w:t>
            </w:r>
            <w:r w:rsidRPr="00F96455">
              <w:rPr>
                <w:rFonts w:ascii="Arial" w:hAnsi="Arial" w:cs="Arial"/>
              </w:rPr>
              <w:t>n</w:t>
            </w:r>
            <w:r w:rsidRPr="00F96455">
              <w:rPr>
                <w:rFonts w:ascii="Arial" w:hAnsi="Arial" w:cs="Arial"/>
                <w:spacing w:val="-1"/>
              </w:rPr>
              <w:t>smissio</w:t>
            </w:r>
            <w:r w:rsidRPr="00F96455">
              <w:rPr>
                <w:rFonts w:ascii="Arial" w:hAnsi="Arial" w:cs="Arial"/>
              </w:rPr>
              <w:t>n</w:t>
            </w:r>
            <w:r w:rsidRPr="00F96455">
              <w:rPr>
                <w:rFonts w:ascii="Arial" w:hAnsi="Arial" w:cs="Arial"/>
                <w:spacing w:val="15"/>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5"/>
              </w:rPr>
              <w:t xml:space="preserve"> </w:t>
            </w:r>
            <w:r w:rsidRPr="00F96455">
              <w:rPr>
                <w:rFonts w:ascii="Arial" w:hAnsi="Arial" w:cs="Arial"/>
                <w:spacing w:val="-1"/>
              </w:rPr>
              <w:t>pathoge</w:t>
            </w:r>
            <w:r w:rsidRPr="00F96455">
              <w:rPr>
                <w:rFonts w:ascii="Arial" w:hAnsi="Arial" w:cs="Arial"/>
                <w:spacing w:val="1"/>
              </w:rPr>
              <w:t>n</w:t>
            </w:r>
            <w:r w:rsidRPr="00F96455">
              <w:rPr>
                <w:rFonts w:ascii="Arial" w:hAnsi="Arial" w:cs="Arial"/>
                <w:spacing w:val="-1"/>
              </w:rPr>
              <w:t>icit</w:t>
            </w:r>
            <w:r w:rsidRPr="00F96455">
              <w:rPr>
                <w:rFonts w:ascii="Arial" w:hAnsi="Arial" w:cs="Arial"/>
              </w:rPr>
              <w:t>y</w:t>
            </w:r>
            <w:r w:rsidRPr="00F96455">
              <w:rPr>
                <w:rFonts w:ascii="Arial" w:hAnsi="Arial" w:cs="Arial"/>
                <w:spacing w:val="15"/>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5"/>
              </w:rPr>
              <w:t xml:space="preserve"> </w:t>
            </w:r>
            <w:r w:rsidRPr="00F96455">
              <w:rPr>
                <w:rFonts w:ascii="Arial" w:hAnsi="Arial" w:cs="Arial"/>
                <w:spacing w:val="-1"/>
              </w:rPr>
              <w:t>these organism</w:t>
            </w:r>
            <w:r w:rsidRPr="00F96455">
              <w:rPr>
                <w:rFonts w:ascii="Arial" w:hAnsi="Arial" w:cs="Arial"/>
              </w:rPr>
              <w:t>s</w:t>
            </w:r>
            <w:r w:rsidRPr="00F96455">
              <w:rPr>
                <w:rFonts w:ascii="Arial" w:hAnsi="Arial" w:cs="Arial"/>
                <w:spacing w:val="6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61"/>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61"/>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60"/>
              </w:rPr>
              <w:t xml:space="preserve"> </w:t>
            </w:r>
            <w:r w:rsidRPr="00F96455">
              <w:rPr>
                <w:rFonts w:ascii="Arial" w:hAnsi="Arial" w:cs="Arial"/>
                <w:spacing w:val="-1"/>
              </w:rPr>
              <w:t>U</w:t>
            </w:r>
            <w:r w:rsidRPr="00F96455">
              <w:rPr>
                <w:rFonts w:ascii="Arial" w:hAnsi="Arial" w:cs="Arial"/>
              </w:rPr>
              <w:t>K</w:t>
            </w:r>
            <w:r w:rsidRPr="00F96455">
              <w:rPr>
                <w:rFonts w:ascii="Arial" w:hAnsi="Arial" w:cs="Arial"/>
                <w:spacing w:val="61"/>
              </w:rPr>
              <w:t xml:space="preserve"> </w:t>
            </w:r>
            <w:r w:rsidRPr="00F96455">
              <w:rPr>
                <w:rFonts w:ascii="Arial" w:hAnsi="Arial" w:cs="Arial"/>
                <w:spacing w:val="-1"/>
              </w:rPr>
              <w:t>Clinica</w:t>
            </w:r>
            <w:r w:rsidRPr="00F96455">
              <w:rPr>
                <w:rFonts w:ascii="Arial" w:hAnsi="Arial" w:cs="Arial"/>
              </w:rPr>
              <w:t>l</w:t>
            </w:r>
            <w:r w:rsidRPr="00F96455">
              <w:rPr>
                <w:rFonts w:ascii="Arial" w:hAnsi="Arial" w:cs="Arial"/>
                <w:spacing w:val="61"/>
              </w:rPr>
              <w:t xml:space="preserve"> </w:t>
            </w:r>
            <w:r w:rsidRPr="00F96455">
              <w:rPr>
                <w:rFonts w:ascii="Arial" w:hAnsi="Arial" w:cs="Arial"/>
                <w:spacing w:val="-1"/>
              </w:rPr>
              <w:t>Infec</w:t>
            </w:r>
            <w:r w:rsidRPr="00F96455">
              <w:rPr>
                <w:rFonts w:ascii="Arial" w:hAnsi="Arial" w:cs="Arial"/>
                <w:spacing w:val="1"/>
              </w:rPr>
              <w:t>t</w:t>
            </w:r>
            <w:r w:rsidRPr="00F96455">
              <w:rPr>
                <w:rFonts w:ascii="Arial" w:hAnsi="Arial" w:cs="Arial"/>
                <w:spacing w:val="-1"/>
              </w:rPr>
              <w:t>io</w:t>
            </w:r>
            <w:r w:rsidRPr="00F96455">
              <w:rPr>
                <w:rFonts w:ascii="Arial" w:hAnsi="Arial" w:cs="Arial"/>
              </w:rPr>
              <w:t>n</w:t>
            </w:r>
            <w:r w:rsidRPr="00F96455">
              <w:rPr>
                <w:rFonts w:ascii="Arial" w:hAnsi="Arial" w:cs="Arial"/>
                <w:spacing w:val="61"/>
              </w:rPr>
              <w:t xml:space="preserve"> </w:t>
            </w:r>
            <w:r w:rsidRPr="00F96455">
              <w:rPr>
                <w:rFonts w:ascii="Arial" w:hAnsi="Arial" w:cs="Arial"/>
                <w:spacing w:val="-1"/>
              </w:rPr>
              <w:t>Resea</w:t>
            </w:r>
            <w:r w:rsidRPr="00F96455">
              <w:rPr>
                <w:rFonts w:ascii="Arial" w:hAnsi="Arial" w:cs="Arial"/>
                <w:spacing w:val="1"/>
              </w:rPr>
              <w:t>r</w:t>
            </w:r>
            <w:r w:rsidRPr="00F96455">
              <w:rPr>
                <w:rFonts w:ascii="Arial" w:hAnsi="Arial" w:cs="Arial"/>
                <w:spacing w:val="-1"/>
              </w:rPr>
              <w:t>c</w:t>
            </w:r>
            <w:r w:rsidRPr="00F96455">
              <w:rPr>
                <w:rFonts w:ascii="Arial" w:hAnsi="Arial" w:cs="Arial"/>
              </w:rPr>
              <w:t>h</w:t>
            </w:r>
            <w:r w:rsidRPr="00F96455">
              <w:rPr>
                <w:rFonts w:ascii="Arial" w:hAnsi="Arial" w:cs="Arial"/>
                <w:spacing w:val="60"/>
              </w:rPr>
              <w:t xml:space="preserve"> </w:t>
            </w:r>
            <w:r w:rsidRPr="00F96455">
              <w:rPr>
                <w:rFonts w:ascii="Arial" w:hAnsi="Arial" w:cs="Arial"/>
                <w:spacing w:val="-1"/>
              </w:rPr>
              <w:t>Grou</w:t>
            </w:r>
            <w:r w:rsidRPr="00F96455">
              <w:rPr>
                <w:rFonts w:ascii="Arial" w:hAnsi="Arial" w:cs="Arial"/>
              </w:rPr>
              <w:t>p</w:t>
            </w:r>
            <w:r w:rsidRPr="00F96455">
              <w:rPr>
                <w:rFonts w:ascii="Arial" w:hAnsi="Arial" w:cs="Arial"/>
                <w:spacing w:val="61"/>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61"/>
              </w:rPr>
              <w:t xml:space="preserve"> </w:t>
            </w:r>
            <w:r w:rsidRPr="00F96455">
              <w:rPr>
                <w:rFonts w:ascii="Arial" w:hAnsi="Arial" w:cs="Arial"/>
                <w:spacing w:val="-1"/>
              </w:rPr>
              <w:t>undertak</w:t>
            </w:r>
            <w:r w:rsidRPr="00F96455">
              <w:rPr>
                <w:rFonts w:ascii="Arial" w:hAnsi="Arial" w:cs="Arial"/>
              </w:rPr>
              <w:t>e</w:t>
            </w:r>
            <w:r w:rsidRPr="00F96455">
              <w:rPr>
                <w:rFonts w:ascii="Arial" w:hAnsi="Arial" w:cs="Arial"/>
                <w:spacing w:val="60"/>
              </w:rPr>
              <w:t xml:space="preserve"> </w:t>
            </w:r>
            <w:r w:rsidRPr="00F96455">
              <w:rPr>
                <w:rFonts w:ascii="Arial" w:hAnsi="Arial" w:cs="Arial"/>
              </w:rPr>
              <w:t xml:space="preserve">a </w:t>
            </w:r>
            <w:r w:rsidRPr="00F96455">
              <w:rPr>
                <w:rFonts w:ascii="Arial" w:hAnsi="Arial" w:cs="Arial"/>
                <w:spacing w:val="-1"/>
              </w:rPr>
              <w:t>multicente</w:t>
            </w:r>
            <w:r w:rsidRPr="00F96455">
              <w:rPr>
                <w:rFonts w:ascii="Arial" w:hAnsi="Arial" w:cs="Arial"/>
              </w:rPr>
              <w:t>r</w:t>
            </w:r>
            <w:r w:rsidRPr="00F96455">
              <w:rPr>
                <w:rFonts w:ascii="Arial" w:hAnsi="Arial" w:cs="Arial"/>
                <w:spacing w:val="45"/>
              </w:rPr>
              <w:t xml:space="preserve"> </w:t>
            </w:r>
            <w:proofErr w:type="spellStart"/>
            <w:r w:rsidRPr="00F96455">
              <w:rPr>
                <w:rFonts w:ascii="Arial" w:hAnsi="Arial" w:cs="Arial"/>
                <w:spacing w:val="-1"/>
              </w:rPr>
              <w:t>Randomi</w:t>
            </w:r>
            <w:r w:rsidRPr="00F96455">
              <w:rPr>
                <w:rFonts w:ascii="Arial" w:hAnsi="Arial" w:cs="Arial"/>
                <w:spacing w:val="1"/>
              </w:rPr>
              <w:t>s</w:t>
            </w:r>
            <w:r w:rsidRPr="00F96455">
              <w:rPr>
                <w:rFonts w:ascii="Arial" w:hAnsi="Arial" w:cs="Arial"/>
                <w:spacing w:val="-1"/>
              </w:rPr>
              <w:t>e</w:t>
            </w:r>
            <w:r w:rsidRPr="00F96455">
              <w:rPr>
                <w:rFonts w:ascii="Arial" w:hAnsi="Arial" w:cs="Arial"/>
              </w:rPr>
              <w:t>d</w:t>
            </w:r>
            <w:proofErr w:type="spellEnd"/>
            <w:r w:rsidRPr="00F96455">
              <w:rPr>
                <w:rFonts w:ascii="Arial" w:hAnsi="Arial" w:cs="Arial"/>
                <w:spacing w:val="46"/>
              </w:rPr>
              <w:t xml:space="preserve"> </w:t>
            </w:r>
            <w:r w:rsidRPr="00F96455">
              <w:rPr>
                <w:rFonts w:ascii="Arial" w:hAnsi="Arial" w:cs="Arial"/>
                <w:spacing w:val="-1"/>
              </w:rPr>
              <w:t>Con</w:t>
            </w:r>
            <w:r w:rsidRPr="00F96455">
              <w:rPr>
                <w:rFonts w:ascii="Arial" w:hAnsi="Arial" w:cs="Arial"/>
                <w:spacing w:val="1"/>
              </w:rPr>
              <w:t>t</w:t>
            </w:r>
            <w:r w:rsidRPr="00F96455">
              <w:rPr>
                <w:rFonts w:ascii="Arial" w:hAnsi="Arial" w:cs="Arial"/>
                <w:spacing w:val="-1"/>
              </w:rPr>
              <w:t>rolle</w:t>
            </w:r>
            <w:r w:rsidRPr="00F96455">
              <w:rPr>
                <w:rFonts w:ascii="Arial" w:hAnsi="Arial" w:cs="Arial"/>
              </w:rPr>
              <w:t>d</w:t>
            </w:r>
            <w:r w:rsidRPr="00F96455">
              <w:rPr>
                <w:rFonts w:ascii="Arial" w:hAnsi="Arial" w:cs="Arial"/>
                <w:spacing w:val="46"/>
              </w:rPr>
              <w:t xml:space="preserve"> </w:t>
            </w:r>
            <w:r w:rsidRPr="00F96455">
              <w:rPr>
                <w:rFonts w:ascii="Arial" w:hAnsi="Arial" w:cs="Arial"/>
                <w:spacing w:val="-1"/>
              </w:rPr>
              <w:t>Tria</w:t>
            </w:r>
            <w:r w:rsidRPr="00F96455">
              <w:rPr>
                <w:rFonts w:ascii="Arial" w:hAnsi="Arial" w:cs="Arial"/>
              </w:rPr>
              <w:t>l</w:t>
            </w:r>
            <w:r w:rsidRPr="00F96455">
              <w:rPr>
                <w:rFonts w:ascii="Arial" w:hAnsi="Arial" w:cs="Arial"/>
                <w:spacing w:val="45"/>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46"/>
              </w:rPr>
              <w:t xml:space="preserve"> </w:t>
            </w:r>
            <w:r w:rsidRPr="00F96455">
              <w:rPr>
                <w:rFonts w:ascii="Arial" w:hAnsi="Arial" w:cs="Arial"/>
                <w:spacing w:val="-1"/>
              </w:rPr>
              <w:t>rifampici</w:t>
            </w:r>
            <w:r w:rsidRPr="00F96455">
              <w:rPr>
                <w:rFonts w:ascii="Arial" w:hAnsi="Arial" w:cs="Arial"/>
              </w:rPr>
              <w:t>n</w:t>
            </w:r>
            <w:r w:rsidRPr="00F96455">
              <w:rPr>
                <w:rFonts w:ascii="Arial" w:hAnsi="Arial" w:cs="Arial"/>
                <w:spacing w:val="46"/>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45"/>
              </w:rPr>
              <w:t xml:space="preserve"> </w:t>
            </w:r>
            <w:r w:rsidRPr="00F96455">
              <w:rPr>
                <w:rFonts w:ascii="Arial" w:hAnsi="Arial" w:cs="Arial"/>
                <w:spacing w:val="-1"/>
              </w:rPr>
              <w:t>managemen</w:t>
            </w:r>
            <w:r w:rsidRPr="00F96455">
              <w:rPr>
                <w:rFonts w:ascii="Arial" w:hAnsi="Arial" w:cs="Arial"/>
              </w:rPr>
              <w:t>t</w:t>
            </w:r>
            <w:r w:rsidRPr="00F96455">
              <w:rPr>
                <w:rFonts w:ascii="Arial" w:hAnsi="Arial" w:cs="Arial"/>
                <w:spacing w:val="4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47"/>
              </w:rPr>
              <w:t xml:space="preserve"> </w:t>
            </w:r>
            <w:r w:rsidRPr="00F96455">
              <w:rPr>
                <w:rFonts w:ascii="Arial" w:hAnsi="Arial" w:cs="Arial"/>
                <w:i/>
                <w:iCs/>
              </w:rPr>
              <w:t xml:space="preserve">S. </w:t>
            </w:r>
            <w:r w:rsidRPr="00F96455">
              <w:rPr>
                <w:rFonts w:ascii="Arial" w:hAnsi="Arial" w:cs="Arial"/>
                <w:i/>
                <w:iCs/>
                <w:spacing w:val="-1"/>
              </w:rPr>
              <w:t>aureu</w:t>
            </w:r>
            <w:r w:rsidRPr="00F96455">
              <w:rPr>
                <w:rFonts w:ascii="Arial" w:hAnsi="Arial" w:cs="Arial"/>
                <w:i/>
                <w:iCs/>
              </w:rPr>
              <w:t>s</w:t>
            </w:r>
            <w:r w:rsidRPr="00F96455">
              <w:rPr>
                <w:rFonts w:ascii="Arial" w:hAnsi="Arial" w:cs="Arial"/>
                <w:i/>
                <w:iCs/>
                <w:spacing w:val="38"/>
              </w:rPr>
              <w:t xml:space="preserve"> </w:t>
            </w:r>
            <w:proofErr w:type="spellStart"/>
            <w:r w:rsidRPr="00F96455">
              <w:rPr>
                <w:rFonts w:ascii="Arial" w:hAnsi="Arial" w:cs="Arial"/>
                <w:spacing w:val="-1"/>
              </w:rPr>
              <w:t>bacteraemi</w:t>
            </w:r>
            <w:r w:rsidRPr="00F96455">
              <w:rPr>
                <w:rFonts w:ascii="Arial" w:hAnsi="Arial" w:cs="Arial"/>
              </w:rPr>
              <w:t>a</w:t>
            </w:r>
            <w:proofErr w:type="spellEnd"/>
            <w:r w:rsidRPr="00F96455">
              <w:rPr>
                <w:rFonts w:ascii="Arial" w:hAnsi="Arial" w:cs="Arial"/>
                <w:spacing w:val="39"/>
              </w:rPr>
              <w:t xml:space="preserve"> </w:t>
            </w:r>
            <w:r w:rsidRPr="00F96455">
              <w:rPr>
                <w:rFonts w:ascii="Arial" w:hAnsi="Arial" w:cs="Arial"/>
                <w:color w:val="000000" w:themeColor="text1"/>
                <w:spacing w:val="-1"/>
              </w:rPr>
              <w:t>(</w:t>
            </w:r>
            <w:hyperlink w:history="1" r:id="rId18">
              <w:r w:rsidRPr="00F96455">
                <w:rPr>
                  <w:rStyle w:val="Hyperlink"/>
                  <w:rFonts w:ascii="Arial" w:hAnsi="Arial" w:cs="Arial"/>
                  <w:color w:val="000000" w:themeColor="text1"/>
                  <w:spacing w:val="-1"/>
                </w:rPr>
                <w:t>www.ukcir</w:t>
              </w:r>
              <w:r w:rsidRPr="00F96455">
                <w:rPr>
                  <w:rStyle w:val="Hyperlink"/>
                  <w:rFonts w:ascii="Arial" w:hAnsi="Arial" w:cs="Arial"/>
                  <w:color w:val="000000" w:themeColor="text1"/>
                </w:rPr>
                <w:t>g</w:t>
              </w:r>
              <w:r w:rsidRPr="00F96455">
                <w:rPr>
                  <w:rStyle w:val="Hyperlink"/>
                  <w:rFonts w:ascii="Arial" w:hAnsi="Arial" w:cs="Arial"/>
                  <w:color w:val="000000" w:themeColor="text1"/>
                  <w:spacing w:val="-1"/>
                </w:rPr>
                <w:t>.co.u</w:t>
              </w:r>
              <w:r w:rsidRPr="00F96455">
                <w:rPr>
                  <w:rStyle w:val="Hyperlink"/>
                  <w:rFonts w:ascii="Arial" w:hAnsi="Arial" w:cs="Arial"/>
                  <w:color w:val="000000" w:themeColor="text1"/>
                </w:rPr>
                <w:t>k</w:t>
              </w:r>
            </w:hyperlink>
            <w:r w:rsidRPr="00F96455">
              <w:rPr>
                <w:rFonts w:ascii="Arial" w:hAnsi="Arial" w:cs="Arial"/>
                <w:spacing w:val="-1"/>
              </w:rPr>
              <w:t>)</w:t>
            </w:r>
            <w:r w:rsidRPr="00F96455">
              <w:rPr>
                <w:rFonts w:ascii="Arial" w:hAnsi="Arial" w:cs="Arial"/>
              </w:rPr>
              <w:t>.</w:t>
            </w:r>
          </w:p>
        </w:tc>
      </w:tr>
      <w:tr w:rsidRPr="00F96455" w:rsidR="00AA5C40" w:rsidTr="007F393B" w14:paraId="4C22FCC9" w14:textId="77777777">
        <w:trPr>
          <w:trHeight w:val="1858" w:hRule="exact"/>
        </w:trPr>
        <w:tc>
          <w:tcPr>
            <w:tcW w:w="9070"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5AA983AE" w14:textId="77777777">
            <w:pPr>
              <w:pStyle w:val="TableParagraph"/>
              <w:kinsoku w:val="0"/>
              <w:overflowPunct w:val="0"/>
              <w:spacing w:line="273" w:lineRule="exact"/>
              <w:ind w:left="140" w:right="4255"/>
              <w:rPr>
                <w:rFonts w:ascii="Arial" w:hAnsi="Arial" w:cs="Arial"/>
              </w:rPr>
            </w:pPr>
            <w:r w:rsidRPr="00F96455">
              <w:rPr>
                <w:rFonts w:ascii="Arial" w:hAnsi="Arial" w:cs="Arial"/>
                <w:i/>
                <w:iCs/>
              </w:rPr>
              <w:t>Structure of acade</w:t>
            </w:r>
            <w:r w:rsidRPr="00F96455">
              <w:rPr>
                <w:rFonts w:ascii="Arial" w:hAnsi="Arial" w:cs="Arial"/>
                <w:i/>
                <w:iCs/>
                <w:spacing w:val="-2"/>
              </w:rPr>
              <w:t>m</w:t>
            </w:r>
            <w:r w:rsidRPr="00F96455">
              <w:rPr>
                <w:rFonts w:ascii="Arial" w:hAnsi="Arial" w:cs="Arial"/>
                <w:i/>
                <w:iCs/>
                <w:spacing w:val="-1"/>
              </w:rPr>
              <w:t>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rPr>
              <w:t>project/what expected</w:t>
            </w:r>
          </w:p>
          <w:p w:rsidRPr="00F96455" w:rsidR="00AA5C40" w:rsidP="00902C3C" w:rsidRDefault="00AA5C40" w14:paraId="342D8A6B" w14:textId="77777777">
            <w:pPr>
              <w:pStyle w:val="TableParagraph"/>
              <w:kinsoku w:val="0"/>
              <w:overflowPunct w:val="0"/>
              <w:spacing w:before="15" w:line="260" w:lineRule="exact"/>
              <w:rPr>
                <w:rFonts w:ascii="Arial" w:hAnsi="Arial" w:cs="Arial"/>
              </w:rPr>
            </w:pPr>
          </w:p>
          <w:p w:rsidRPr="00F96455" w:rsidR="00AA5C40" w:rsidP="00902C3C" w:rsidRDefault="00AA5C40" w14:paraId="52240D67" w14:textId="77777777">
            <w:pPr>
              <w:pStyle w:val="TableParagraph"/>
              <w:kinsoku w:val="0"/>
              <w:overflowPunct w:val="0"/>
              <w:ind w:left="140" w:right="212"/>
              <w:rPr>
                <w:rFonts w:ascii="Arial" w:hAnsi="Arial" w:cs="Arial"/>
              </w:rPr>
            </w:pPr>
            <w:r w:rsidRPr="00F96455">
              <w:rPr>
                <w:rFonts w:ascii="Arial" w:hAnsi="Arial" w:cs="Arial"/>
                <w:spacing w:val="-1"/>
              </w:rPr>
              <w:t>I</w:t>
            </w:r>
            <w:r w:rsidRPr="00F96455">
              <w:rPr>
                <w:rFonts w:ascii="Arial" w:hAnsi="Arial" w:cs="Arial"/>
              </w:rPr>
              <w:t>n</w:t>
            </w:r>
            <w:r w:rsidRPr="00F96455">
              <w:rPr>
                <w:rFonts w:ascii="Arial" w:hAnsi="Arial" w:cs="Arial"/>
                <w:spacing w:val="5"/>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5"/>
              </w:rPr>
              <w:t xml:space="preserve"> </w:t>
            </w:r>
            <w:r w:rsidRPr="00F96455">
              <w:rPr>
                <w:rFonts w:ascii="Arial" w:hAnsi="Arial" w:cs="Arial"/>
                <w:spacing w:val="-1"/>
              </w:rPr>
              <w:t>pas</w:t>
            </w:r>
            <w:r w:rsidRPr="00F96455">
              <w:rPr>
                <w:rFonts w:ascii="Arial" w:hAnsi="Arial" w:cs="Arial"/>
              </w:rPr>
              <w:t>t</w:t>
            </w:r>
            <w:r w:rsidRPr="00F96455">
              <w:rPr>
                <w:rFonts w:ascii="Arial" w:hAnsi="Arial" w:cs="Arial"/>
                <w:spacing w:val="5"/>
              </w:rPr>
              <w:t xml:space="preserve"> </w:t>
            </w:r>
            <w:r w:rsidRPr="00F96455">
              <w:rPr>
                <w:rFonts w:ascii="Arial" w:hAnsi="Arial" w:cs="Arial"/>
                <w:spacing w:val="-1"/>
              </w:rPr>
              <w:t>w</w:t>
            </w:r>
            <w:r w:rsidRPr="00F96455">
              <w:rPr>
                <w:rFonts w:ascii="Arial" w:hAnsi="Arial" w:cs="Arial"/>
              </w:rPr>
              <w:t>e</w:t>
            </w:r>
            <w:r w:rsidRPr="00F96455">
              <w:rPr>
                <w:rFonts w:ascii="Arial" w:hAnsi="Arial" w:cs="Arial"/>
                <w:spacing w:val="5"/>
              </w:rPr>
              <w:t xml:space="preserve"> </w:t>
            </w:r>
            <w:r w:rsidRPr="00F96455">
              <w:rPr>
                <w:rFonts w:ascii="Arial" w:hAnsi="Arial" w:cs="Arial"/>
                <w:spacing w:val="-1"/>
              </w:rPr>
              <w:t>hav</w:t>
            </w:r>
            <w:r w:rsidRPr="00F96455">
              <w:rPr>
                <w:rFonts w:ascii="Arial" w:hAnsi="Arial" w:cs="Arial"/>
              </w:rPr>
              <w:t>e</w:t>
            </w:r>
            <w:r w:rsidRPr="00F96455">
              <w:rPr>
                <w:rFonts w:ascii="Arial" w:hAnsi="Arial" w:cs="Arial"/>
                <w:spacing w:val="5"/>
              </w:rPr>
              <w:t xml:space="preserve"> </w:t>
            </w:r>
            <w:r w:rsidRPr="00F96455">
              <w:rPr>
                <w:rFonts w:ascii="Arial" w:hAnsi="Arial" w:cs="Arial"/>
                <w:spacing w:val="-1"/>
              </w:rPr>
              <w:t>foun</w:t>
            </w:r>
            <w:r w:rsidRPr="00F96455">
              <w:rPr>
                <w:rFonts w:ascii="Arial" w:hAnsi="Arial" w:cs="Arial"/>
              </w:rPr>
              <w:t>d</w:t>
            </w:r>
            <w:r w:rsidRPr="00F96455">
              <w:rPr>
                <w:rFonts w:ascii="Arial" w:hAnsi="Arial" w:cs="Arial"/>
                <w:spacing w:val="5"/>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5"/>
              </w:rPr>
              <w:t xml:space="preserve"> </w:t>
            </w:r>
            <w:r w:rsidRPr="00F96455">
              <w:rPr>
                <w:rFonts w:ascii="Arial" w:hAnsi="Arial" w:cs="Arial"/>
                <w:spacing w:val="-1"/>
              </w:rPr>
              <w:t>mos</w:t>
            </w:r>
            <w:r w:rsidRPr="00F96455">
              <w:rPr>
                <w:rFonts w:ascii="Arial" w:hAnsi="Arial" w:cs="Arial"/>
              </w:rPr>
              <w:t>t</w:t>
            </w:r>
            <w:r w:rsidRPr="00F96455">
              <w:rPr>
                <w:rFonts w:ascii="Arial" w:hAnsi="Arial" w:cs="Arial"/>
                <w:spacing w:val="5"/>
              </w:rPr>
              <w:t xml:space="preserve"> </w:t>
            </w:r>
            <w:r w:rsidRPr="00F96455">
              <w:rPr>
                <w:rFonts w:ascii="Arial" w:hAnsi="Arial" w:cs="Arial"/>
                <w:spacing w:val="-1"/>
              </w:rPr>
              <w:t>success</w:t>
            </w:r>
            <w:r w:rsidRPr="00F96455">
              <w:rPr>
                <w:rFonts w:ascii="Arial" w:hAnsi="Arial" w:cs="Arial"/>
              </w:rPr>
              <w:t>f</w:t>
            </w:r>
            <w:r w:rsidRPr="00F96455">
              <w:rPr>
                <w:rFonts w:ascii="Arial" w:hAnsi="Arial" w:cs="Arial"/>
                <w:spacing w:val="-1"/>
              </w:rPr>
              <w:t>u</w:t>
            </w:r>
            <w:r w:rsidRPr="00F96455">
              <w:rPr>
                <w:rFonts w:ascii="Arial" w:hAnsi="Arial" w:cs="Arial"/>
              </w:rPr>
              <w:t>l</w:t>
            </w:r>
            <w:r w:rsidRPr="00F96455">
              <w:rPr>
                <w:rFonts w:ascii="Arial" w:hAnsi="Arial" w:cs="Arial"/>
                <w:spacing w:val="5"/>
              </w:rPr>
              <w:t xml:space="preserve"> </w:t>
            </w:r>
            <w:r w:rsidRPr="00F96455">
              <w:rPr>
                <w:rFonts w:ascii="Arial" w:hAnsi="Arial" w:cs="Arial"/>
                <w:spacing w:val="-1"/>
              </w:rPr>
              <w:t>approa</w:t>
            </w:r>
            <w:r w:rsidRPr="00F96455">
              <w:rPr>
                <w:rFonts w:ascii="Arial" w:hAnsi="Arial" w:cs="Arial"/>
                <w:spacing w:val="1"/>
              </w:rPr>
              <w:t>c</w:t>
            </w:r>
            <w:r w:rsidRPr="00F96455">
              <w:rPr>
                <w:rFonts w:ascii="Arial" w:hAnsi="Arial" w:cs="Arial"/>
              </w:rPr>
              <w:t>h</w:t>
            </w:r>
            <w:r w:rsidRPr="00F96455">
              <w:rPr>
                <w:rFonts w:ascii="Arial" w:hAnsi="Arial" w:cs="Arial"/>
                <w:spacing w:val="5"/>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5"/>
              </w:rPr>
              <w:t xml:space="preserve"> </w:t>
            </w:r>
            <w:r w:rsidRPr="00F96455">
              <w:rPr>
                <w:rFonts w:ascii="Arial" w:hAnsi="Arial" w:cs="Arial"/>
                <w:spacing w:val="-1"/>
              </w:rPr>
              <w:t>ou</w:t>
            </w:r>
            <w:r w:rsidRPr="00F96455">
              <w:rPr>
                <w:rFonts w:ascii="Arial" w:hAnsi="Arial" w:cs="Arial"/>
              </w:rPr>
              <w:t>r</w:t>
            </w:r>
            <w:r w:rsidRPr="00F96455">
              <w:rPr>
                <w:rFonts w:ascii="Arial" w:hAnsi="Arial" w:cs="Arial"/>
                <w:spacing w:val="5"/>
              </w:rPr>
              <w:t xml:space="preserve"> </w:t>
            </w:r>
            <w:r w:rsidRPr="00F96455">
              <w:rPr>
                <w:rFonts w:ascii="Arial" w:hAnsi="Arial" w:cs="Arial"/>
                <w:spacing w:val="-2"/>
              </w:rPr>
              <w:t>S</w:t>
            </w:r>
            <w:r w:rsidRPr="00F96455">
              <w:rPr>
                <w:rFonts w:ascii="Arial" w:hAnsi="Arial" w:cs="Arial"/>
                <w:spacing w:val="-1"/>
              </w:rPr>
              <w:t>F</w:t>
            </w:r>
            <w:r w:rsidRPr="00F96455">
              <w:rPr>
                <w:rFonts w:ascii="Arial" w:hAnsi="Arial" w:cs="Arial"/>
              </w:rPr>
              <w:t>P</w:t>
            </w:r>
            <w:r w:rsidRPr="00F96455">
              <w:rPr>
                <w:rFonts w:ascii="Arial" w:hAnsi="Arial" w:cs="Arial"/>
                <w:spacing w:val="5"/>
              </w:rPr>
              <w:t xml:space="preserve"> </w:t>
            </w:r>
            <w:r w:rsidRPr="00F96455">
              <w:rPr>
                <w:rFonts w:ascii="Arial" w:hAnsi="Arial" w:cs="Arial"/>
                <w:spacing w:val="-1"/>
              </w:rPr>
              <w:t>trainee</w:t>
            </w:r>
            <w:r w:rsidRPr="00F96455">
              <w:rPr>
                <w:rFonts w:ascii="Arial" w:hAnsi="Arial" w:cs="Arial"/>
              </w:rPr>
              <w:t>s</w:t>
            </w:r>
            <w:r w:rsidRPr="00F96455">
              <w:rPr>
                <w:rFonts w:ascii="Arial" w:hAnsi="Arial" w:cs="Arial"/>
                <w:spacing w:val="5"/>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5"/>
              </w:rPr>
              <w:t xml:space="preserve"> </w:t>
            </w:r>
            <w:r w:rsidRPr="00F96455">
              <w:rPr>
                <w:rFonts w:ascii="Arial" w:hAnsi="Arial" w:cs="Arial"/>
                <w:spacing w:val="-1"/>
              </w:rPr>
              <w:t>to develo</w:t>
            </w:r>
            <w:r w:rsidRPr="00F96455">
              <w:rPr>
                <w:rFonts w:ascii="Arial" w:hAnsi="Arial" w:cs="Arial"/>
              </w:rPr>
              <w:t>p</w:t>
            </w:r>
            <w:r w:rsidRPr="00F96455">
              <w:rPr>
                <w:rFonts w:ascii="Arial" w:hAnsi="Arial" w:cs="Arial"/>
                <w:spacing w:val="66"/>
              </w:rPr>
              <w:t xml:space="preserve"> </w:t>
            </w:r>
            <w:r w:rsidRPr="00F96455">
              <w:rPr>
                <w:rFonts w:ascii="Arial" w:hAnsi="Arial" w:cs="Arial"/>
              </w:rPr>
              <w:t xml:space="preserve">a </w:t>
            </w:r>
            <w:r w:rsidRPr="00F96455">
              <w:rPr>
                <w:rFonts w:ascii="Arial" w:hAnsi="Arial" w:cs="Arial"/>
                <w:spacing w:val="-1"/>
              </w:rPr>
              <w:t>specifi</w:t>
            </w:r>
            <w:r w:rsidRPr="00F96455">
              <w:rPr>
                <w:rFonts w:ascii="Arial" w:hAnsi="Arial" w:cs="Arial"/>
              </w:rPr>
              <w:t xml:space="preserve">c </w:t>
            </w:r>
            <w:r w:rsidRPr="00F96455">
              <w:rPr>
                <w:rFonts w:ascii="Arial" w:hAnsi="Arial" w:cs="Arial"/>
                <w:spacing w:val="-1"/>
              </w:rPr>
              <w:t>projec</w:t>
            </w:r>
            <w:r w:rsidRPr="00F96455">
              <w:rPr>
                <w:rFonts w:ascii="Arial" w:hAnsi="Arial" w:cs="Arial"/>
              </w:rPr>
              <w:t xml:space="preserve">t </w:t>
            </w:r>
            <w:r w:rsidRPr="00F96455">
              <w:rPr>
                <w:rFonts w:ascii="Arial" w:hAnsi="Arial" w:cs="Arial"/>
                <w:spacing w:val="-1"/>
              </w:rPr>
              <w:t>withi</w:t>
            </w:r>
            <w:r w:rsidRPr="00F96455">
              <w:rPr>
                <w:rFonts w:ascii="Arial" w:hAnsi="Arial" w:cs="Arial"/>
              </w:rPr>
              <w:t xml:space="preserve">n </w:t>
            </w:r>
            <w:r w:rsidRPr="00F96455">
              <w:rPr>
                <w:rFonts w:ascii="Arial" w:hAnsi="Arial" w:cs="Arial"/>
                <w:spacing w:val="-1"/>
              </w:rPr>
              <w:t>on</w:t>
            </w:r>
            <w:r w:rsidRPr="00F96455">
              <w:rPr>
                <w:rFonts w:ascii="Arial" w:hAnsi="Arial" w:cs="Arial"/>
              </w:rPr>
              <w:t xml:space="preserve">e </w:t>
            </w:r>
            <w:r w:rsidRPr="00F96455">
              <w:rPr>
                <w:rFonts w:ascii="Arial" w:hAnsi="Arial" w:cs="Arial"/>
                <w:spacing w:val="-1"/>
              </w:rPr>
              <w:t>o</w:t>
            </w:r>
            <w:r w:rsidRPr="00F96455">
              <w:rPr>
                <w:rFonts w:ascii="Arial" w:hAnsi="Arial" w:cs="Arial"/>
              </w:rPr>
              <w:t>f</w:t>
            </w:r>
            <w:r w:rsidRPr="00F96455">
              <w:rPr>
                <w:rFonts w:ascii="Arial" w:hAnsi="Arial" w:cs="Arial"/>
                <w:spacing w:val="1"/>
              </w:rPr>
              <w:t xml:space="preserve"> </w:t>
            </w:r>
            <w:r w:rsidRPr="00F96455">
              <w:rPr>
                <w:rFonts w:ascii="Arial" w:hAnsi="Arial" w:cs="Arial"/>
                <w:spacing w:val="-1"/>
              </w:rPr>
              <w:t>thes</w:t>
            </w:r>
            <w:r w:rsidRPr="00F96455">
              <w:rPr>
                <w:rFonts w:ascii="Arial" w:hAnsi="Arial" w:cs="Arial"/>
              </w:rPr>
              <w:t xml:space="preserve">e </w:t>
            </w:r>
            <w:proofErr w:type="gramStart"/>
            <w:r w:rsidRPr="00F96455">
              <w:rPr>
                <w:rFonts w:ascii="Arial" w:hAnsi="Arial" w:cs="Arial"/>
                <w:spacing w:val="-1"/>
              </w:rPr>
              <w:t>area</w:t>
            </w:r>
            <w:r w:rsidRPr="00F96455">
              <w:rPr>
                <w:rFonts w:ascii="Arial" w:hAnsi="Arial" w:cs="Arial"/>
              </w:rPr>
              <w:t>s</w:t>
            </w:r>
            <w:proofErr w:type="gramEnd"/>
            <w:r w:rsidRPr="00F96455">
              <w:rPr>
                <w:rFonts w:ascii="Arial" w:hAnsi="Arial" w:cs="Arial"/>
              </w:rPr>
              <w:t xml:space="preserve"> </w:t>
            </w:r>
            <w:r w:rsidRPr="00F96455">
              <w:rPr>
                <w:rFonts w:ascii="Arial" w:hAnsi="Arial" w:cs="Arial"/>
                <w:spacing w:val="-1"/>
              </w:rPr>
              <w:t>considerin</w:t>
            </w:r>
            <w:r w:rsidRPr="00F96455">
              <w:rPr>
                <w:rFonts w:ascii="Arial" w:hAnsi="Arial" w:cs="Arial"/>
              </w:rPr>
              <w:t xml:space="preserve">g </w:t>
            </w:r>
            <w:r w:rsidRPr="00F96455">
              <w:rPr>
                <w:rFonts w:ascii="Arial" w:hAnsi="Arial" w:cs="Arial"/>
                <w:spacing w:val="-1"/>
              </w:rPr>
              <w:t>th</w:t>
            </w:r>
            <w:r w:rsidRPr="00F96455">
              <w:rPr>
                <w:rFonts w:ascii="Arial" w:hAnsi="Arial" w:cs="Arial"/>
              </w:rPr>
              <w:t xml:space="preserve">e </w:t>
            </w:r>
            <w:proofErr w:type="gramStart"/>
            <w:r w:rsidRPr="00F96455">
              <w:rPr>
                <w:rFonts w:ascii="Arial" w:hAnsi="Arial" w:cs="Arial"/>
                <w:spacing w:val="-1"/>
              </w:rPr>
              <w:t>trainees</w:t>
            </w:r>
            <w:proofErr w:type="gramEnd"/>
            <w:r w:rsidRPr="00F96455">
              <w:rPr>
                <w:rFonts w:ascii="Arial" w:hAnsi="Arial" w:cs="Arial"/>
                <w:spacing w:val="-1"/>
              </w:rPr>
              <w:t xml:space="preserve"> interest</w:t>
            </w:r>
            <w:r w:rsidRPr="00F96455">
              <w:rPr>
                <w:rFonts w:ascii="Arial" w:hAnsi="Arial" w:cs="Arial"/>
              </w:rPr>
              <w:t>s</w:t>
            </w:r>
            <w:r w:rsidRPr="00F96455">
              <w:rPr>
                <w:rFonts w:ascii="Arial" w:hAnsi="Arial" w:cs="Arial"/>
                <w:spacing w:val="56"/>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57"/>
              </w:rPr>
              <w:t xml:space="preserve"> </w:t>
            </w:r>
            <w:r w:rsidRPr="00F96455">
              <w:rPr>
                <w:rFonts w:ascii="Arial" w:hAnsi="Arial" w:cs="Arial"/>
                <w:spacing w:val="-1"/>
              </w:rPr>
              <w:t>aptitudes</w:t>
            </w:r>
            <w:r w:rsidRPr="00F96455">
              <w:rPr>
                <w:rFonts w:ascii="Arial" w:hAnsi="Arial" w:cs="Arial"/>
              </w:rPr>
              <w:t>.</w:t>
            </w:r>
            <w:r w:rsidRPr="00F96455">
              <w:rPr>
                <w:rFonts w:ascii="Arial" w:hAnsi="Arial" w:cs="Arial"/>
                <w:spacing w:val="47"/>
              </w:rPr>
              <w:t xml:space="preserve"> </w:t>
            </w:r>
            <w:r w:rsidRPr="00F96455">
              <w:rPr>
                <w:rFonts w:ascii="Arial" w:hAnsi="Arial" w:cs="Arial"/>
                <w:spacing w:val="-1"/>
              </w:rPr>
              <w:t>Suc</w:t>
            </w:r>
            <w:r w:rsidRPr="00F96455">
              <w:rPr>
                <w:rFonts w:ascii="Arial" w:hAnsi="Arial" w:cs="Arial"/>
              </w:rPr>
              <w:t>h</w:t>
            </w:r>
            <w:r w:rsidRPr="00F96455">
              <w:rPr>
                <w:rFonts w:ascii="Arial" w:hAnsi="Arial" w:cs="Arial"/>
                <w:spacing w:val="56"/>
              </w:rPr>
              <w:t xml:space="preserve"> </w:t>
            </w:r>
            <w:r w:rsidRPr="00F96455">
              <w:rPr>
                <w:rFonts w:ascii="Arial" w:hAnsi="Arial" w:cs="Arial"/>
              </w:rPr>
              <w:t>a</w:t>
            </w:r>
            <w:r w:rsidRPr="00F96455">
              <w:rPr>
                <w:rFonts w:ascii="Arial" w:hAnsi="Arial" w:cs="Arial"/>
                <w:spacing w:val="57"/>
              </w:rPr>
              <w:t xml:space="preserve"> </w:t>
            </w:r>
            <w:r w:rsidRPr="00F96455">
              <w:rPr>
                <w:rFonts w:ascii="Arial" w:hAnsi="Arial" w:cs="Arial"/>
                <w:spacing w:val="-1"/>
              </w:rPr>
              <w:t>proje</w:t>
            </w:r>
            <w:r w:rsidRPr="00F96455">
              <w:rPr>
                <w:rFonts w:ascii="Arial" w:hAnsi="Arial" w:cs="Arial"/>
              </w:rPr>
              <w:t>ct</w:t>
            </w:r>
            <w:r w:rsidRPr="00F96455">
              <w:rPr>
                <w:rFonts w:ascii="Arial" w:hAnsi="Arial" w:cs="Arial"/>
                <w:spacing w:val="57"/>
              </w:rPr>
              <w:t xml:space="preserve"> </w:t>
            </w:r>
            <w:r w:rsidRPr="00F96455">
              <w:rPr>
                <w:rFonts w:ascii="Arial" w:hAnsi="Arial" w:cs="Arial"/>
              </w:rPr>
              <w:t>may</w:t>
            </w:r>
            <w:r w:rsidRPr="00F96455">
              <w:rPr>
                <w:rFonts w:ascii="Arial" w:hAnsi="Arial" w:cs="Arial"/>
                <w:spacing w:val="57"/>
              </w:rPr>
              <w:t xml:space="preserve"> </w:t>
            </w:r>
            <w:r w:rsidRPr="00F96455">
              <w:rPr>
                <w:rFonts w:ascii="Arial" w:hAnsi="Arial" w:cs="Arial"/>
              </w:rPr>
              <w:t>be</w:t>
            </w:r>
            <w:r w:rsidRPr="00F96455">
              <w:rPr>
                <w:rFonts w:ascii="Arial" w:hAnsi="Arial" w:cs="Arial"/>
                <w:spacing w:val="56"/>
              </w:rPr>
              <w:t xml:space="preserve"> </w:t>
            </w:r>
            <w:r w:rsidRPr="00F96455">
              <w:rPr>
                <w:rFonts w:ascii="Arial" w:hAnsi="Arial" w:cs="Arial"/>
              </w:rPr>
              <w:t>patient</w:t>
            </w:r>
            <w:r w:rsidRPr="00F96455">
              <w:rPr>
                <w:rFonts w:ascii="Arial" w:hAnsi="Arial" w:cs="Arial"/>
                <w:spacing w:val="57"/>
              </w:rPr>
              <w:t xml:space="preserve"> </w:t>
            </w:r>
            <w:r w:rsidRPr="00F96455">
              <w:rPr>
                <w:rFonts w:ascii="Arial" w:hAnsi="Arial" w:cs="Arial"/>
              </w:rPr>
              <w:t>focused</w:t>
            </w:r>
            <w:r w:rsidRPr="00F96455">
              <w:rPr>
                <w:rFonts w:ascii="Arial" w:hAnsi="Arial" w:cs="Arial"/>
                <w:spacing w:val="57"/>
              </w:rPr>
              <w:t xml:space="preserve"> </w:t>
            </w:r>
            <w:r w:rsidRPr="00F96455">
              <w:rPr>
                <w:rFonts w:ascii="Arial" w:hAnsi="Arial" w:cs="Arial"/>
              </w:rPr>
              <w:t>or</w:t>
            </w:r>
            <w:r w:rsidRPr="00F96455">
              <w:rPr>
                <w:rFonts w:ascii="Arial" w:hAnsi="Arial" w:cs="Arial"/>
                <w:spacing w:val="56"/>
              </w:rPr>
              <w:t xml:space="preserve"> </w:t>
            </w:r>
            <w:r w:rsidRPr="00F96455">
              <w:rPr>
                <w:rFonts w:ascii="Arial" w:hAnsi="Arial" w:cs="Arial"/>
              </w:rPr>
              <w:t xml:space="preserve">lab-based </w:t>
            </w:r>
            <w:r w:rsidRPr="00F96455">
              <w:rPr>
                <w:rFonts w:ascii="Arial" w:hAnsi="Arial" w:cs="Arial"/>
                <w:spacing w:val="-1"/>
              </w:rPr>
              <w:t>(microbiology</w:t>
            </w:r>
            <w:r w:rsidRPr="00F96455">
              <w:rPr>
                <w:rFonts w:ascii="Arial" w:hAnsi="Arial" w:cs="Arial"/>
              </w:rPr>
              <w:t>,</w:t>
            </w:r>
            <w:r w:rsidRPr="00F96455">
              <w:rPr>
                <w:rFonts w:ascii="Arial" w:hAnsi="Arial" w:cs="Arial"/>
                <w:spacing w:val="8"/>
              </w:rPr>
              <w:t xml:space="preserve"> </w:t>
            </w:r>
            <w:r w:rsidRPr="00F96455">
              <w:rPr>
                <w:rFonts w:ascii="Arial" w:hAnsi="Arial" w:cs="Arial"/>
                <w:spacing w:val="-1"/>
              </w:rPr>
              <w:t>immunolog</w:t>
            </w:r>
            <w:r w:rsidRPr="00F96455">
              <w:rPr>
                <w:rFonts w:ascii="Arial" w:hAnsi="Arial" w:cs="Arial"/>
              </w:rPr>
              <w:t>y</w:t>
            </w:r>
            <w:r w:rsidRPr="00F96455">
              <w:rPr>
                <w:rFonts w:ascii="Arial" w:hAnsi="Arial" w:cs="Arial"/>
                <w:spacing w:val="8"/>
              </w:rPr>
              <w:t xml:space="preserve"> </w:t>
            </w:r>
            <w:r w:rsidRPr="00F96455">
              <w:rPr>
                <w:rFonts w:ascii="Arial" w:hAnsi="Arial" w:cs="Arial"/>
                <w:spacing w:val="-1"/>
              </w:rPr>
              <w:t>o</w:t>
            </w:r>
            <w:r w:rsidRPr="00F96455">
              <w:rPr>
                <w:rFonts w:ascii="Arial" w:hAnsi="Arial" w:cs="Arial"/>
              </w:rPr>
              <w:t>r</w:t>
            </w:r>
            <w:r w:rsidRPr="00F96455">
              <w:rPr>
                <w:rFonts w:ascii="Arial" w:hAnsi="Arial" w:cs="Arial"/>
                <w:spacing w:val="8"/>
              </w:rPr>
              <w:t xml:space="preserve"> </w:t>
            </w:r>
            <w:r w:rsidRPr="00F96455">
              <w:rPr>
                <w:rFonts w:ascii="Arial" w:hAnsi="Arial" w:cs="Arial"/>
                <w:spacing w:val="-1"/>
              </w:rPr>
              <w:t>genetics)</w:t>
            </w:r>
            <w:r w:rsidRPr="00F96455">
              <w:rPr>
                <w:rFonts w:ascii="Arial" w:hAnsi="Arial" w:cs="Arial"/>
              </w:rPr>
              <w:t>.</w:t>
            </w:r>
            <w:r w:rsidRPr="00F96455">
              <w:rPr>
                <w:rFonts w:ascii="Arial" w:hAnsi="Arial" w:cs="Arial"/>
                <w:spacing w:val="2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8"/>
              </w:rPr>
              <w:t xml:space="preserve"> </w:t>
            </w:r>
            <w:r w:rsidRPr="00F96455">
              <w:rPr>
                <w:rFonts w:ascii="Arial" w:hAnsi="Arial" w:cs="Arial"/>
                <w:spacing w:val="-1"/>
              </w:rPr>
              <w:t>successfu</w:t>
            </w:r>
            <w:r w:rsidRPr="00F96455">
              <w:rPr>
                <w:rFonts w:ascii="Arial" w:hAnsi="Arial" w:cs="Arial"/>
              </w:rPr>
              <w:t>l</w:t>
            </w:r>
            <w:r w:rsidRPr="00F96455">
              <w:rPr>
                <w:rFonts w:ascii="Arial" w:hAnsi="Arial" w:cs="Arial"/>
                <w:spacing w:val="8"/>
              </w:rPr>
              <w:t xml:space="preserve"> </w:t>
            </w:r>
            <w:r w:rsidRPr="00F96455">
              <w:rPr>
                <w:rFonts w:ascii="Arial" w:hAnsi="Arial" w:cs="Arial"/>
                <w:spacing w:val="-1"/>
              </w:rPr>
              <w:t>appointe</w:t>
            </w:r>
            <w:r w:rsidRPr="00F96455">
              <w:rPr>
                <w:rFonts w:ascii="Arial" w:hAnsi="Arial" w:cs="Arial"/>
              </w:rPr>
              <w:t>e</w:t>
            </w:r>
            <w:r w:rsidRPr="00F96455">
              <w:rPr>
                <w:rFonts w:ascii="Arial" w:hAnsi="Arial" w:cs="Arial"/>
                <w:spacing w:val="8"/>
              </w:rPr>
              <w:t xml:space="preserve"> </w:t>
            </w:r>
            <w:r w:rsidRPr="00F96455">
              <w:rPr>
                <w:rFonts w:ascii="Arial" w:hAnsi="Arial" w:cs="Arial"/>
                <w:spacing w:val="-1"/>
              </w:rPr>
              <w:t>shoul</w:t>
            </w:r>
            <w:r w:rsidRPr="00F96455">
              <w:rPr>
                <w:rFonts w:ascii="Arial" w:hAnsi="Arial" w:cs="Arial"/>
              </w:rPr>
              <w:t>d</w:t>
            </w:r>
            <w:r w:rsidRPr="00F96455">
              <w:rPr>
                <w:rFonts w:ascii="Arial" w:hAnsi="Arial" w:cs="Arial"/>
                <w:spacing w:val="8"/>
              </w:rPr>
              <w:t xml:space="preserve"> </w:t>
            </w:r>
            <w:r w:rsidRPr="00F96455">
              <w:rPr>
                <w:rFonts w:ascii="Arial" w:hAnsi="Arial" w:cs="Arial"/>
                <w:spacing w:val="-1"/>
              </w:rPr>
              <w:t>contact Prof</w:t>
            </w:r>
            <w:r w:rsidRPr="00F96455">
              <w:rPr>
                <w:rFonts w:ascii="Arial" w:hAnsi="Arial" w:cs="Arial"/>
                <w:spacing w:val="10"/>
              </w:rPr>
              <w:t xml:space="preserve"> </w:t>
            </w:r>
            <w:r w:rsidRPr="00F96455">
              <w:rPr>
                <w:rFonts w:ascii="Arial" w:hAnsi="Arial" w:cs="Arial"/>
                <w:spacing w:val="-1"/>
              </w:rPr>
              <w:t>Llewel</w:t>
            </w:r>
            <w:r w:rsidRPr="00F96455">
              <w:rPr>
                <w:rFonts w:ascii="Arial" w:hAnsi="Arial" w:cs="Arial"/>
                <w:spacing w:val="1"/>
              </w:rPr>
              <w:t>y</w:t>
            </w:r>
            <w:r w:rsidRPr="00F96455">
              <w:rPr>
                <w:rFonts w:ascii="Arial" w:hAnsi="Arial" w:cs="Arial"/>
              </w:rPr>
              <w:t>n</w:t>
            </w:r>
            <w:r w:rsidRPr="00F96455">
              <w:rPr>
                <w:rFonts w:ascii="Arial" w:hAnsi="Arial" w:cs="Arial"/>
                <w:spacing w:val="10"/>
              </w:rPr>
              <w:t xml:space="preserve"> </w:t>
            </w:r>
            <w:r w:rsidRPr="00F96455">
              <w:rPr>
                <w:rFonts w:ascii="Arial" w:hAnsi="Arial" w:cs="Arial"/>
                <w:spacing w:val="-1"/>
              </w:rPr>
              <w:t>o</w:t>
            </w:r>
            <w:r w:rsidRPr="00F96455">
              <w:rPr>
                <w:rFonts w:ascii="Arial" w:hAnsi="Arial" w:cs="Arial"/>
              </w:rPr>
              <w:t>r</w:t>
            </w:r>
            <w:r w:rsidRPr="00F96455">
              <w:rPr>
                <w:rFonts w:ascii="Arial" w:hAnsi="Arial" w:cs="Arial"/>
                <w:spacing w:val="10"/>
              </w:rPr>
              <w:t xml:space="preserve"> </w:t>
            </w:r>
            <w:r w:rsidRPr="00F96455">
              <w:rPr>
                <w:rFonts w:ascii="Arial" w:hAnsi="Arial" w:cs="Arial"/>
                <w:spacing w:val="-1"/>
              </w:rPr>
              <w:t>Pro</w:t>
            </w:r>
            <w:r w:rsidRPr="00F96455">
              <w:rPr>
                <w:rFonts w:ascii="Arial" w:hAnsi="Arial" w:cs="Arial"/>
              </w:rPr>
              <w:t>f</w:t>
            </w:r>
            <w:r w:rsidRPr="00F96455">
              <w:rPr>
                <w:rFonts w:ascii="Arial" w:hAnsi="Arial" w:cs="Arial"/>
                <w:spacing w:val="10"/>
              </w:rPr>
              <w:t xml:space="preserve"> </w:t>
            </w:r>
            <w:r w:rsidRPr="00F96455">
              <w:rPr>
                <w:rFonts w:ascii="Arial" w:hAnsi="Arial" w:cs="Arial"/>
                <w:spacing w:val="-1"/>
              </w:rPr>
              <w:t>N</w:t>
            </w:r>
            <w:r w:rsidRPr="00F96455">
              <w:rPr>
                <w:rFonts w:ascii="Arial" w:hAnsi="Arial" w:cs="Arial"/>
              </w:rPr>
              <w:t>e</w:t>
            </w:r>
            <w:r w:rsidRPr="00F96455">
              <w:rPr>
                <w:rFonts w:ascii="Arial" w:hAnsi="Arial" w:cs="Arial"/>
                <w:spacing w:val="-1"/>
              </w:rPr>
              <w:t>wpor</w:t>
            </w:r>
            <w:r w:rsidRPr="00F96455">
              <w:rPr>
                <w:rFonts w:ascii="Arial" w:hAnsi="Arial" w:cs="Arial"/>
              </w:rPr>
              <w:t>t</w:t>
            </w:r>
            <w:r w:rsidRPr="00F96455">
              <w:rPr>
                <w:rFonts w:ascii="Arial" w:hAnsi="Arial" w:cs="Arial"/>
                <w:spacing w:val="10"/>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10"/>
              </w:rPr>
              <w:t xml:space="preserve"> </w:t>
            </w:r>
            <w:r w:rsidRPr="00F96455">
              <w:rPr>
                <w:rFonts w:ascii="Arial" w:hAnsi="Arial" w:cs="Arial"/>
                <w:spacing w:val="-1"/>
              </w:rPr>
              <w:t>discus</w:t>
            </w:r>
            <w:r w:rsidRPr="00F96455">
              <w:rPr>
                <w:rFonts w:ascii="Arial" w:hAnsi="Arial" w:cs="Arial"/>
              </w:rPr>
              <w:t>s</w:t>
            </w:r>
            <w:r w:rsidRPr="00F96455">
              <w:rPr>
                <w:rFonts w:ascii="Arial" w:hAnsi="Arial" w:cs="Arial"/>
                <w:spacing w:val="10"/>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pos</w:t>
            </w:r>
            <w:r w:rsidRPr="00F96455">
              <w:rPr>
                <w:rFonts w:ascii="Arial" w:hAnsi="Arial" w:cs="Arial"/>
              </w:rPr>
              <w:t>t</w:t>
            </w:r>
            <w:r w:rsidRPr="00F96455">
              <w:rPr>
                <w:rFonts w:ascii="Arial" w:hAnsi="Arial" w:cs="Arial"/>
                <w:spacing w:val="10"/>
              </w:rPr>
              <w:t xml:space="preserve"> </w:t>
            </w:r>
            <w:r w:rsidRPr="00F96455">
              <w:rPr>
                <w:rFonts w:ascii="Arial" w:hAnsi="Arial" w:cs="Arial"/>
                <w:spacing w:val="-1"/>
              </w:rPr>
              <w:t>a</w:t>
            </w:r>
            <w:r w:rsidRPr="00F96455">
              <w:rPr>
                <w:rFonts w:ascii="Arial" w:hAnsi="Arial" w:cs="Arial"/>
              </w:rPr>
              <w:t>s</w:t>
            </w:r>
            <w:r w:rsidRPr="00F96455">
              <w:rPr>
                <w:rFonts w:ascii="Arial" w:hAnsi="Arial" w:cs="Arial"/>
                <w:spacing w:val="10"/>
              </w:rPr>
              <w:t xml:space="preserve"> </w:t>
            </w:r>
            <w:r w:rsidRPr="00F96455">
              <w:rPr>
                <w:rFonts w:ascii="Arial" w:hAnsi="Arial" w:cs="Arial"/>
                <w:spacing w:val="-1"/>
              </w:rPr>
              <w:t>soo</w:t>
            </w:r>
            <w:r w:rsidRPr="00F96455">
              <w:rPr>
                <w:rFonts w:ascii="Arial" w:hAnsi="Arial" w:cs="Arial"/>
              </w:rPr>
              <w:t>n</w:t>
            </w:r>
            <w:r w:rsidRPr="00F96455">
              <w:rPr>
                <w:rFonts w:ascii="Arial" w:hAnsi="Arial" w:cs="Arial"/>
                <w:spacing w:val="10"/>
              </w:rPr>
              <w:t xml:space="preserve"> </w:t>
            </w:r>
            <w:r w:rsidRPr="00F96455">
              <w:rPr>
                <w:rFonts w:ascii="Arial" w:hAnsi="Arial" w:cs="Arial"/>
                <w:spacing w:val="-1"/>
              </w:rPr>
              <w:t>a</w:t>
            </w:r>
            <w:r w:rsidRPr="00F96455">
              <w:rPr>
                <w:rFonts w:ascii="Arial" w:hAnsi="Arial" w:cs="Arial"/>
              </w:rPr>
              <w:t>s</w:t>
            </w:r>
            <w:r w:rsidRPr="00F96455">
              <w:rPr>
                <w:rFonts w:ascii="Arial" w:hAnsi="Arial" w:cs="Arial"/>
                <w:spacing w:val="10"/>
              </w:rPr>
              <w:t xml:space="preserve"> </w:t>
            </w:r>
            <w:r w:rsidRPr="00F96455">
              <w:rPr>
                <w:rFonts w:ascii="Arial" w:hAnsi="Arial" w:cs="Arial"/>
                <w:spacing w:val="-1"/>
              </w:rPr>
              <w:t>possibl</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 xml:space="preserve">after </w:t>
            </w:r>
            <w:r w:rsidRPr="00F96455">
              <w:rPr>
                <w:rFonts w:ascii="Arial" w:hAnsi="Arial" w:cs="Arial"/>
              </w:rPr>
              <w:t>appointment.</w:t>
            </w:r>
          </w:p>
        </w:tc>
      </w:tr>
      <w:tr w:rsidRPr="00F96455" w:rsidR="00AA5C40" w:rsidTr="00902C3C" w14:paraId="26B97F4F" w14:textId="77777777">
        <w:trPr>
          <w:trHeight w:val="1412" w:hRule="exact"/>
        </w:trPr>
        <w:tc>
          <w:tcPr>
            <w:tcW w:w="9070"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75489916" w14:textId="77777777">
            <w:pPr>
              <w:pStyle w:val="TableParagraph"/>
              <w:kinsoku w:val="0"/>
              <w:overflowPunct w:val="0"/>
              <w:spacing w:line="273" w:lineRule="exact"/>
              <w:ind w:left="140"/>
              <w:rPr>
                <w:rFonts w:ascii="Arial" w:hAnsi="Arial" w:cs="Arial"/>
                <w:i/>
                <w:iCs/>
                <w:spacing w:val="-1"/>
              </w:rPr>
            </w:pPr>
            <w:r w:rsidRPr="00F96455">
              <w:rPr>
                <w:rFonts w:ascii="Arial" w:hAnsi="Arial" w:cs="Arial"/>
                <w:i/>
                <w:iCs/>
                <w:spacing w:val="-1"/>
              </w:rPr>
              <w:t>Academi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spacing w:val="-1"/>
              </w:rPr>
              <w:t>Leads:</w:t>
            </w:r>
          </w:p>
          <w:p w:rsidRPr="00F96455" w:rsidR="00AA5C40" w:rsidP="00902C3C" w:rsidRDefault="00AA5C40" w14:paraId="7D25DAAC" w14:textId="77777777">
            <w:pPr>
              <w:pStyle w:val="TableParagraph"/>
              <w:kinsoku w:val="0"/>
              <w:overflowPunct w:val="0"/>
              <w:spacing w:line="273" w:lineRule="exact"/>
              <w:ind w:left="140"/>
              <w:rPr>
                <w:rFonts w:ascii="Arial" w:hAnsi="Arial" w:cs="Arial"/>
              </w:rPr>
            </w:pPr>
            <w:r w:rsidRPr="00F96455">
              <w:rPr>
                <w:rFonts w:ascii="Arial" w:hAnsi="Arial" w:cs="Arial"/>
                <w:spacing w:val="-1"/>
              </w:rPr>
              <w:t xml:space="preserve">Dr James Price – </w:t>
            </w:r>
            <w:r w:rsidRPr="00F96455">
              <w:rPr>
                <w:rFonts w:ascii="Arial" w:hAnsi="Arial" w:cs="Arial"/>
                <w:spacing w:val="-1"/>
                <w:u w:val="single"/>
              </w:rPr>
              <w:t>j.price@bsms.ac.uk</w:t>
            </w:r>
          </w:p>
          <w:p w:rsidRPr="00F96455" w:rsidR="00AA5C40" w:rsidP="00902C3C" w:rsidRDefault="00AA5C40" w14:paraId="3042F817" w14:textId="77777777">
            <w:pPr>
              <w:pStyle w:val="TableParagraph"/>
              <w:kinsoku w:val="0"/>
              <w:overflowPunct w:val="0"/>
              <w:ind w:left="140"/>
              <w:rPr>
                <w:rFonts w:ascii="Arial" w:hAnsi="Arial" w:cs="Arial"/>
                <w:u w:val="single"/>
              </w:rPr>
            </w:pPr>
            <w:r w:rsidRPr="00F96455">
              <w:rPr>
                <w:rFonts w:ascii="Arial" w:hAnsi="Arial" w:cs="Arial"/>
                <w:spacing w:val="-1"/>
              </w:rPr>
              <w:t>Prof</w:t>
            </w:r>
            <w:r w:rsidRPr="00F96455">
              <w:rPr>
                <w:rFonts w:ascii="Arial" w:hAnsi="Arial" w:cs="Arial"/>
              </w:rPr>
              <w:t xml:space="preserve"> Martin </w:t>
            </w:r>
            <w:r w:rsidRPr="00F96455">
              <w:rPr>
                <w:rFonts w:ascii="Arial" w:hAnsi="Arial" w:cs="Arial"/>
                <w:spacing w:val="-1"/>
              </w:rPr>
              <w:t>Llewel</w:t>
            </w:r>
            <w:r w:rsidRPr="00F96455">
              <w:rPr>
                <w:rFonts w:ascii="Arial" w:hAnsi="Arial" w:cs="Arial"/>
                <w:spacing w:val="1"/>
              </w:rPr>
              <w:t>y</w:t>
            </w:r>
            <w:r w:rsidRPr="00F96455">
              <w:rPr>
                <w:rFonts w:ascii="Arial" w:hAnsi="Arial" w:cs="Arial"/>
              </w:rPr>
              <w:t xml:space="preserve">n - </w:t>
            </w:r>
            <w:r w:rsidRPr="00F96455">
              <w:rPr>
                <w:rFonts w:ascii="Arial" w:hAnsi="Arial" w:cs="Arial"/>
                <w:spacing w:val="-1"/>
                <w:u w:val="single"/>
              </w:rPr>
              <w:t>m.j.llewel</w:t>
            </w:r>
            <w:r w:rsidRPr="00F96455">
              <w:rPr>
                <w:rFonts w:ascii="Arial" w:hAnsi="Arial" w:cs="Arial"/>
                <w:spacing w:val="1"/>
                <w:u w:val="single"/>
              </w:rPr>
              <w:t>y</w:t>
            </w:r>
            <w:r w:rsidRPr="00F96455">
              <w:rPr>
                <w:rFonts w:ascii="Arial" w:hAnsi="Arial" w:cs="Arial"/>
                <w:spacing w:val="-1"/>
                <w:u w:val="single"/>
              </w:rPr>
              <w:t>n@bsms.ac.u</w:t>
            </w:r>
            <w:r w:rsidRPr="00F96455">
              <w:rPr>
                <w:rFonts w:ascii="Arial" w:hAnsi="Arial" w:cs="Arial"/>
                <w:spacing w:val="1"/>
                <w:u w:val="single"/>
              </w:rPr>
              <w:t>k</w:t>
            </w:r>
          </w:p>
          <w:p w:rsidRPr="00F96455" w:rsidR="00AA5C40" w:rsidP="00902C3C" w:rsidRDefault="00AA5C40" w14:paraId="14344AB9" w14:textId="77777777">
            <w:pPr>
              <w:pStyle w:val="TableParagraph"/>
              <w:kinsoku w:val="0"/>
              <w:overflowPunct w:val="0"/>
              <w:ind w:left="140"/>
              <w:rPr>
                <w:rFonts w:ascii="Arial" w:hAnsi="Arial" w:cs="Arial"/>
                <w:color w:val="000000" w:themeColor="text1"/>
              </w:rPr>
            </w:pPr>
            <w:r w:rsidRPr="00F96455">
              <w:rPr>
                <w:rFonts w:ascii="Arial" w:hAnsi="Arial" w:cs="Arial"/>
                <w:color w:val="000000" w:themeColor="text1"/>
                <w:spacing w:val="-1"/>
              </w:rPr>
              <w:t>Pro</w:t>
            </w:r>
            <w:r w:rsidRPr="00F96455">
              <w:rPr>
                <w:rFonts w:ascii="Arial" w:hAnsi="Arial" w:cs="Arial"/>
                <w:color w:val="000000" w:themeColor="text1"/>
              </w:rPr>
              <w:t xml:space="preserve">f Melanie </w:t>
            </w:r>
            <w:r w:rsidRPr="00F96455">
              <w:rPr>
                <w:rFonts w:ascii="Arial" w:hAnsi="Arial" w:cs="Arial"/>
                <w:color w:val="000000" w:themeColor="text1"/>
                <w:spacing w:val="-1"/>
              </w:rPr>
              <w:t>New</w:t>
            </w:r>
            <w:r w:rsidRPr="00F96455">
              <w:rPr>
                <w:rFonts w:ascii="Arial" w:hAnsi="Arial" w:cs="Arial"/>
                <w:color w:val="000000" w:themeColor="text1"/>
              </w:rPr>
              <w:t>p</w:t>
            </w:r>
            <w:r w:rsidRPr="00F96455">
              <w:rPr>
                <w:rFonts w:ascii="Arial" w:hAnsi="Arial" w:cs="Arial"/>
                <w:color w:val="000000" w:themeColor="text1"/>
                <w:spacing w:val="-1"/>
              </w:rPr>
              <w:t xml:space="preserve">ort - </w:t>
            </w:r>
            <w:hyperlink w:history="1" r:id="rId19">
              <w:r w:rsidRPr="00F96455">
                <w:rPr>
                  <w:rStyle w:val="Hyperlink"/>
                  <w:rFonts w:ascii="Arial" w:hAnsi="Arial" w:cs="Arial"/>
                  <w:color w:val="000000" w:themeColor="text1"/>
                  <w:spacing w:val="-1"/>
                </w:rPr>
                <w:t>m.j.newport@bsms.ac.uk</w:t>
              </w:r>
            </w:hyperlink>
          </w:p>
          <w:p w:rsidRPr="00F96455" w:rsidR="00AA5C40" w:rsidP="00902C3C" w:rsidRDefault="00AA5C40" w14:paraId="35234FCF" w14:textId="77777777">
            <w:pPr>
              <w:pStyle w:val="TableParagraph"/>
              <w:kinsoku w:val="0"/>
              <w:overflowPunct w:val="0"/>
              <w:ind w:left="140"/>
              <w:rPr>
                <w:rFonts w:ascii="Arial" w:hAnsi="Arial" w:cs="Arial"/>
              </w:rPr>
            </w:pPr>
            <w:hyperlink w:history="1" r:id="rId20">
              <w:r w:rsidRPr="00F96455">
                <w:rPr>
                  <w:rFonts w:ascii="Arial" w:hAnsi="Arial" w:cs="Arial"/>
                  <w:u w:val="single"/>
                </w:rPr>
                <w:t>www.bsms.ac.uk/research/our-r</w:t>
              </w:r>
              <w:r w:rsidRPr="00F96455">
                <w:rPr>
                  <w:rFonts w:ascii="Arial" w:hAnsi="Arial" w:cs="Arial"/>
                  <w:spacing w:val="-2"/>
                  <w:u w:val="single"/>
                </w:rPr>
                <w:t>e</w:t>
              </w:r>
              <w:r w:rsidRPr="00F96455">
                <w:rPr>
                  <w:rFonts w:ascii="Arial" w:hAnsi="Arial" w:cs="Arial"/>
                  <w:u w:val="single"/>
                </w:rPr>
                <w:t xml:space="preserve">search/infection-immunology </w:t>
              </w:r>
            </w:hyperlink>
            <w:r w:rsidRPr="00F96455">
              <w:rPr>
                <w:rFonts w:ascii="Arial" w:hAnsi="Arial" w:cs="Arial"/>
              </w:rPr>
              <w:t>for further information.</w:t>
            </w:r>
          </w:p>
        </w:tc>
      </w:tr>
    </w:tbl>
    <w:p w:rsidRPr="00F96455" w:rsidR="00AA5C40" w:rsidP="00AA5C40" w:rsidRDefault="00AA5C40" w14:paraId="3555BBA3" w14:textId="77777777">
      <w:pPr>
        <w:kinsoku w:val="0"/>
        <w:overflowPunct w:val="0"/>
        <w:spacing w:before="4" w:line="200" w:lineRule="exact"/>
        <w:rPr>
          <w:rFonts w:ascii="Arial" w:hAnsi="Arial" w:cs="Arial"/>
          <w:sz w:val="22"/>
          <w:szCs w:val="22"/>
        </w:rPr>
      </w:pPr>
    </w:p>
    <w:p w:rsidR="00AA5C40" w:rsidP="00AA5C40" w:rsidRDefault="00AA5C40" w14:paraId="350C3010" w14:textId="77777777">
      <w:pPr>
        <w:kinsoku w:val="0"/>
        <w:overflowPunct w:val="0"/>
        <w:spacing w:before="4" w:line="200" w:lineRule="exact"/>
        <w:rPr>
          <w:rFonts w:ascii="Arial" w:hAnsi="Arial" w:cs="Arial"/>
          <w:sz w:val="22"/>
          <w:szCs w:val="22"/>
        </w:rPr>
      </w:pPr>
    </w:p>
    <w:p w:rsidR="007F393B" w:rsidP="00AA5C40" w:rsidRDefault="007F393B" w14:paraId="638626FC" w14:textId="77777777">
      <w:pPr>
        <w:kinsoku w:val="0"/>
        <w:overflowPunct w:val="0"/>
        <w:spacing w:before="4" w:line="200" w:lineRule="exact"/>
        <w:rPr>
          <w:rFonts w:ascii="Arial" w:hAnsi="Arial" w:cs="Arial"/>
          <w:sz w:val="22"/>
          <w:szCs w:val="22"/>
        </w:rPr>
      </w:pPr>
    </w:p>
    <w:p w:rsidR="007F393B" w:rsidP="00AA5C40" w:rsidRDefault="007F393B" w14:paraId="0CA3B34C" w14:textId="77777777">
      <w:pPr>
        <w:kinsoku w:val="0"/>
        <w:overflowPunct w:val="0"/>
        <w:spacing w:before="4" w:line="200" w:lineRule="exact"/>
        <w:rPr>
          <w:rFonts w:ascii="Arial" w:hAnsi="Arial" w:cs="Arial"/>
          <w:sz w:val="22"/>
          <w:szCs w:val="22"/>
        </w:rPr>
      </w:pPr>
    </w:p>
    <w:p w:rsidR="007F393B" w:rsidP="00AA5C40" w:rsidRDefault="007F393B" w14:paraId="5CE00D08" w14:textId="77777777">
      <w:pPr>
        <w:kinsoku w:val="0"/>
        <w:overflowPunct w:val="0"/>
        <w:spacing w:before="4" w:line="200" w:lineRule="exact"/>
        <w:rPr>
          <w:rFonts w:ascii="Arial" w:hAnsi="Arial" w:cs="Arial"/>
          <w:sz w:val="22"/>
          <w:szCs w:val="22"/>
        </w:rPr>
      </w:pPr>
    </w:p>
    <w:p w:rsidR="007F393B" w:rsidP="00AA5C40" w:rsidRDefault="007F393B" w14:paraId="0EA8B563" w14:textId="77777777">
      <w:pPr>
        <w:kinsoku w:val="0"/>
        <w:overflowPunct w:val="0"/>
        <w:spacing w:before="4" w:line="200" w:lineRule="exact"/>
        <w:rPr>
          <w:rFonts w:ascii="Arial" w:hAnsi="Arial" w:cs="Arial"/>
          <w:sz w:val="22"/>
          <w:szCs w:val="22"/>
        </w:rPr>
      </w:pPr>
    </w:p>
    <w:p w:rsidR="007F393B" w:rsidP="00AA5C40" w:rsidRDefault="007F393B" w14:paraId="28320434" w14:textId="77777777">
      <w:pPr>
        <w:kinsoku w:val="0"/>
        <w:overflowPunct w:val="0"/>
        <w:spacing w:before="4" w:line="200" w:lineRule="exact"/>
        <w:rPr>
          <w:rFonts w:ascii="Arial" w:hAnsi="Arial" w:cs="Arial"/>
          <w:sz w:val="22"/>
          <w:szCs w:val="22"/>
        </w:rPr>
      </w:pPr>
    </w:p>
    <w:p w:rsidR="007F393B" w:rsidP="00AA5C40" w:rsidRDefault="007F393B" w14:paraId="7828A766" w14:textId="77777777">
      <w:pPr>
        <w:kinsoku w:val="0"/>
        <w:overflowPunct w:val="0"/>
        <w:spacing w:before="4" w:line="200" w:lineRule="exact"/>
        <w:rPr>
          <w:rFonts w:ascii="Arial" w:hAnsi="Arial" w:cs="Arial"/>
          <w:sz w:val="22"/>
          <w:szCs w:val="22"/>
        </w:rPr>
      </w:pPr>
    </w:p>
    <w:p w:rsidR="007F393B" w:rsidP="00AA5C40" w:rsidRDefault="007F393B" w14:paraId="19FF2A05" w14:textId="77777777">
      <w:pPr>
        <w:kinsoku w:val="0"/>
        <w:overflowPunct w:val="0"/>
        <w:spacing w:before="4" w:line="200" w:lineRule="exact"/>
        <w:rPr>
          <w:rFonts w:ascii="Arial" w:hAnsi="Arial" w:cs="Arial"/>
          <w:sz w:val="22"/>
          <w:szCs w:val="22"/>
        </w:rPr>
      </w:pPr>
    </w:p>
    <w:p w:rsidR="007F393B" w:rsidP="00AA5C40" w:rsidRDefault="007F393B" w14:paraId="1374813C" w14:textId="77777777">
      <w:pPr>
        <w:kinsoku w:val="0"/>
        <w:overflowPunct w:val="0"/>
        <w:spacing w:before="4" w:line="200" w:lineRule="exact"/>
        <w:rPr>
          <w:rFonts w:ascii="Arial" w:hAnsi="Arial" w:cs="Arial"/>
          <w:sz w:val="22"/>
          <w:szCs w:val="22"/>
        </w:rPr>
      </w:pPr>
    </w:p>
    <w:p w:rsidR="007F393B" w:rsidP="00AA5C40" w:rsidRDefault="007F393B" w14:paraId="342B5723" w14:textId="77777777">
      <w:pPr>
        <w:kinsoku w:val="0"/>
        <w:overflowPunct w:val="0"/>
        <w:spacing w:before="4" w:line="200" w:lineRule="exact"/>
        <w:rPr>
          <w:rFonts w:ascii="Arial" w:hAnsi="Arial" w:cs="Arial"/>
          <w:sz w:val="22"/>
          <w:szCs w:val="22"/>
        </w:rPr>
      </w:pPr>
    </w:p>
    <w:p w:rsidR="007F393B" w:rsidP="00AA5C40" w:rsidRDefault="007F393B" w14:paraId="7B06489B" w14:textId="77777777">
      <w:pPr>
        <w:kinsoku w:val="0"/>
        <w:overflowPunct w:val="0"/>
        <w:spacing w:before="4" w:line="200" w:lineRule="exact"/>
        <w:rPr>
          <w:rFonts w:ascii="Arial" w:hAnsi="Arial" w:cs="Arial"/>
          <w:sz w:val="22"/>
          <w:szCs w:val="22"/>
        </w:rPr>
      </w:pPr>
    </w:p>
    <w:p w:rsidR="007F393B" w:rsidP="00AA5C40" w:rsidRDefault="007F393B" w14:paraId="4827ADED" w14:textId="77777777">
      <w:pPr>
        <w:kinsoku w:val="0"/>
        <w:overflowPunct w:val="0"/>
        <w:spacing w:before="4" w:line="200" w:lineRule="exact"/>
        <w:rPr>
          <w:rFonts w:ascii="Arial" w:hAnsi="Arial" w:cs="Arial"/>
          <w:sz w:val="22"/>
          <w:szCs w:val="22"/>
        </w:rPr>
      </w:pPr>
    </w:p>
    <w:p w:rsidR="007F393B" w:rsidP="00AA5C40" w:rsidRDefault="007F393B" w14:paraId="2FD1F6F4" w14:textId="77777777">
      <w:pPr>
        <w:kinsoku w:val="0"/>
        <w:overflowPunct w:val="0"/>
        <w:spacing w:before="4" w:line="200" w:lineRule="exact"/>
        <w:rPr>
          <w:rFonts w:ascii="Arial" w:hAnsi="Arial" w:cs="Arial"/>
          <w:sz w:val="22"/>
          <w:szCs w:val="22"/>
        </w:rPr>
      </w:pPr>
    </w:p>
    <w:p w:rsidR="007F393B" w:rsidP="00AA5C40" w:rsidRDefault="007F393B" w14:paraId="68FC573A" w14:textId="77777777">
      <w:pPr>
        <w:kinsoku w:val="0"/>
        <w:overflowPunct w:val="0"/>
        <w:spacing w:before="4" w:line="200" w:lineRule="exact"/>
        <w:rPr>
          <w:rFonts w:ascii="Arial" w:hAnsi="Arial" w:cs="Arial"/>
          <w:sz w:val="22"/>
          <w:szCs w:val="22"/>
        </w:rPr>
      </w:pPr>
    </w:p>
    <w:p w:rsidR="007F393B" w:rsidP="00AA5C40" w:rsidRDefault="007F393B" w14:paraId="49D136AF" w14:textId="77777777">
      <w:pPr>
        <w:kinsoku w:val="0"/>
        <w:overflowPunct w:val="0"/>
        <w:spacing w:before="4" w:line="200" w:lineRule="exact"/>
        <w:rPr>
          <w:rFonts w:ascii="Arial" w:hAnsi="Arial" w:cs="Arial"/>
          <w:sz w:val="22"/>
          <w:szCs w:val="22"/>
        </w:rPr>
      </w:pPr>
    </w:p>
    <w:p w:rsidR="007F393B" w:rsidP="00AA5C40" w:rsidRDefault="007F393B" w14:paraId="7A58D4A2" w14:textId="77777777">
      <w:pPr>
        <w:kinsoku w:val="0"/>
        <w:overflowPunct w:val="0"/>
        <w:spacing w:before="4" w:line="200" w:lineRule="exact"/>
        <w:rPr>
          <w:rFonts w:ascii="Arial" w:hAnsi="Arial" w:cs="Arial"/>
          <w:sz w:val="22"/>
          <w:szCs w:val="22"/>
        </w:rPr>
      </w:pPr>
    </w:p>
    <w:p w:rsidR="007F393B" w:rsidP="00AA5C40" w:rsidRDefault="007F393B" w14:paraId="4DEDC649" w14:textId="77777777">
      <w:pPr>
        <w:kinsoku w:val="0"/>
        <w:overflowPunct w:val="0"/>
        <w:spacing w:before="4" w:line="200" w:lineRule="exact"/>
        <w:rPr>
          <w:rFonts w:ascii="Arial" w:hAnsi="Arial" w:cs="Arial"/>
          <w:sz w:val="22"/>
          <w:szCs w:val="22"/>
        </w:rPr>
      </w:pPr>
    </w:p>
    <w:p w:rsidR="007F393B" w:rsidP="00AA5C40" w:rsidRDefault="007F393B" w14:paraId="6E772027" w14:textId="77777777">
      <w:pPr>
        <w:kinsoku w:val="0"/>
        <w:overflowPunct w:val="0"/>
        <w:spacing w:before="4" w:line="200" w:lineRule="exact"/>
        <w:rPr>
          <w:rFonts w:ascii="Arial" w:hAnsi="Arial" w:cs="Arial"/>
          <w:sz w:val="22"/>
          <w:szCs w:val="22"/>
        </w:rPr>
      </w:pPr>
    </w:p>
    <w:p w:rsidR="007F393B" w:rsidP="00AA5C40" w:rsidRDefault="007F393B" w14:paraId="4A3D10EB" w14:textId="77777777">
      <w:pPr>
        <w:kinsoku w:val="0"/>
        <w:overflowPunct w:val="0"/>
        <w:spacing w:before="4" w:line="200" w:lineRule="exact"/>
        <w:rPr>
          <w:rFonts w:ascii="Arial" w:hAnsi="Arial" w:cs="Arial"/>
          <w:sz w:val="22"/>
          <w:szCs w:val="22"/>
        </w:rPr>
      </w:pPr>
    </w:p>
    <w:p w:rsidR="007F393B" w:rsidP="00AA5C40" w:rsidRDefault="007F393B" w14:paraId="6C48AC7F" w14:textId="77777777">
      <w:pPr>
        <w:kinsoku w:val="0"/>
        <w:overflowPunct w:val="0"/>
        <w:spacing w:before="4" w:line="200" w:lineRule="exact"/>
        <w:rPr>
          <w:rFonts w:ascii="Arial" w:hAnsi="Arial" w:cs="Arial"/>
          <w:sz w:val="22"/>
          <w:szCs w:val="22"/>
        </w:rPr>
      </w:pPr>
    </w:p>
    <w:p w:rsidR="007F393B" w:rsidP="00AA5C40" w:rsidRDefault="007F393B" w14:paraId="320CC800" w14:textId="77777777">
      <w:pPr>
        <w:kinsoku w:val="0"/>
        <w:overflowPunct w:val="0"/>
        <w:spacing w:before="4" w:line="200" w:lineRule="exact"/>
        <w:rPr>
          <w:rFonts w:ascii="Arial" w:hAnsi="Arial" w:cs="Arial"/>
          <w:sz w:val="22"/>
          <w:szCs w:val="22"/>
        </w:rPr>
      </w:pPr>
    </w:p>
    <w:p w:rsidR="007F393B" w:rsidP="00AA5C40" w:rsidRDefault="007F393B" w14:paraId="4643FA61" w14:textId="77777777">
      <w:pPr>
        <w:kinsoku w:val="0"/>
        <w:overflowPunct w:val="0"/>
        <w:spacing w:before="4" w:line="200" w:lineRule="exact"/>
        <w:rPr>
          <w:rFonts w:ascii="Arial" w:hAnsi="Arial" w:cs="Arial"/>
          <w:sz w:val="22"/>
          <w:szCs w:val="22"/>
        </w:rPr>
      </w:pPr>
    </w:p>
    <w:p w:rsidRPr="00F96455" w:rsidR="007F393B" w:rsidP="00AA5C40" w:rsidRDefault="007F393B" w14:paraId="64C8BBE5" w14:textId="77777777">
      <w:pPr>
        <w:kinsoku w:val="0"/>
        <w:overflowPunct w:val="0"/>
        <w:spacing w:before="4" w:line="200" w:lineRule="exact"/>
        <w:rPr>
          <w:rFonts w:ascii="Arial" w:hAnsi="Arial" w:cs="Arial"/>
          <w:sz w:val="22"/>
          <w:szCs w:val="22"/>
        </w:rPr>
      </w:pPr>
    </w:p>
    <w:p w:rsidRPr="00F96455" w:rsidR="00AA5C40" w:rsidP="00AA5C40" w:rsidRDefault="00AA5C40" w14:paraId="2F9C931B" w14:textId="77777777">
      <w:pPr>
        <w:pStyle w:val="Heading3"/>
        <w:kinsoku w:val="0"/>
        <w:overflowPunct w:val="0"/>
        <w:rPr>
          <w:rFonts w:ascii="Arial" w:hAnsi="Arial" w:cs="Arial"/>
          <w:b/>
          <w:bCs/>
          <w:sz w:val="22"/>
          <w:szCs w:val="22"/>
        </w:rPr>
      </w:pPr>
      <w:r w:rsidRPr="00F96455">
        <w:rPr>
          <w:rFonts w:ascii="Arial" w:hAnsi="Arial" w:cs="Arial"/>
          <w:spacing w:val="-1"/>
          <w:sz w:val="22"/>
          <w:szCs w:val="22"/>
        </w:rPr>
        <w:t>Programm</w:t>
      </w:r>
      <w:r w:rsidRPr="00F96455">
        <w:rPr>
          <w:rFonts w:ascii="Arial" w:hAnsi="Arial" w:cs="Arial"/>
          <w:sz w:val="22"/>
          <w:szCs w:val="22"/>
        </w:rPr>
        <w:t xml:space="preserve">e 4 – </w:t>
      </w:r>
      <w:proofErr w:type="spellStart"/>
      <w:r w:rsidRPr="00F96455">
        <w:rPr>
          <w:rFonts w:ascii="Arial" w:hAnsi="Arial" w:cs="Arial"/>
          <w:spacing w:val="-1"/>
          <w:sz w:val="22"/>
          <w:szCs w:val="22"/>
        </w:rPr>
        <w:t>Haematolo</w:t>
      </w:r>
      <w:r w:rsidRPr="00F96455">
        <w:rPr>
          <w:rFonts w:ascii="Arial" w:hAnsi="Arial" w:cs="Arial"/>
          <w:spacing w:val="1"/>
          <w:sz w:val="22"/>
          <w:szCs w:val="22"/>
        </w:rPr>
        <w:t>g</w:t>
      </w:r>
      <w:r w:rsidRPr="00F96455">
        <w:rPr>
          <w:rFonts w:ascii="Arial" w:hAnsi="Arial" w:cs="Arial"/>
          <w:sz w:val="22"/>
          <w:szCs w:val="22"/>
        </w:rPr>
        <w:t>y</w:t>
      </w:r>
      <w:proofErr w:type="spellEnd"/>
      <w:r w:rsidRPr="00F96455">
        <w:rPr>
          <w:rFonts w:ascii="Arial" w:hAnsi="Arial" w:cs="Arial"/>
          <w:spacing w:val="-3"/>
          <w:sz w:val="22"/>
          <w:szCs w:val="22"/>
        </w:rPr>
        <w:t xml:space="preserve"> </w:t>
      </w:r>
      <w:r w:rsidRPr="00F96455">
        <w:rPr>
          <w:rFonts w:ascii="Arial" w:hAnsi="Arial" w:cs="Arial"/>
          <w:sz w:val="22"/>
          <w:szCs w:val="22"/>
        </w:rPr>
        <w:t xml:space="preserve">– </w:t>
      </w:r>
      <w:r w:rsidRPr="00F96455">
        <w:rPr>
          <w:rFonts w:ascii="Arial" w:hAnsi="Arial" w:cs="Arial"/>
          <w:spacing w:val="-1"/>
          <w:sz w:val="22"/>
          <w:szCs w:val="22"/>
        </w:rPr>
        <w:t>base</w:t>
      </w:r>
      <w:r w:rsidRPr="00F96455">
        <w:rPr>
          <w:rFonts w:ascii="Arial" w:hAnsi="Arial" w:cs="Arial"/>
          <w:sz w:val="22"/>
          <w:szCs w:val="22"/>
        </w:rPr>
        <w:t xml:space="preserve">d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BSMS/RSCH</w:t>
      </w:r>
    </w:p>
    <w:p w:rsidRPr="00F96455" w:rsidR="00AA5C40" w:rsidP="007F393B" w:rsidRDefault="00AA5C40" w14:paraId="175629A8" w14:textId="7932E89C">
      <w:pPr>
        <w:pStyle w:val="BodyText"/>
        <w:kinsoku w:val="0"/>
        <w:overflowPunct w:val="0"/>
        <w:spacing w:line="275" w:lineRule="exact"/>
        <w:rPr>
          <w:rFonts w:cs="Arial"/>
          <w:sz w:val="22"/>
          <w:szCs w:val="22"/>
        </w:rPr>
      </w:pPr>
      <w:r w:rsidRPr="00F96455">
        <w:rPr>
          <w:rFonts w:cs="Arial"/>
          <w:spacing w:val="-1"/>
          <w:sz w:val="22"/>
          <w:szCs w:val="22"/>
        </w:rPr>
        <w:t>Reference</w:t>
      </w:r>
      <w:proofErr w:type="gramStart"/>
      <w:r w:rsidRPr="00F96455">
        <w:rPr>
          <w:rFonts w:cs="Arial"/>
          <w:sz w:val="22"/>
          <w:szCs w:val="22"/>
        </w:rPr>
        <w:t xml:space="preserve">: </w:t>
      </w:r>
      <w:r w:rsidRPr="00F96455">
        <w:rPr>
          <w:rFonts w:cs="Arial"/>
          <w:spacing w:val="1"/>
          <w:sz w:val="22"/>
          <w:szCs w:val="22"/>
        </w:rPr>
        <w:t xml:space="preserve"> </w:t>
      </w:r>
      <w:r w:rsidRPr="00F96455">
        <w:rPr>
          <w:rFonts w:cs="Arial"/>
          <w:spacing w:val="-1"/>
          <w:sz w:val="22"/>
          <w:szCs w:val="22"/>
        </w:rPr>
        <w:t>2026</w:t>
      </w:r>
      <w:proofErr w:type="gramEnd"/>
      <w:r w:rsidRPr="00F96455">
        <w:rPr>
          <w:rFonts w:cs="Arial"/>
          <w:spacing w:val="-1"/>
          <w:sz w:val="22"/>
          <w:szCs w:val="22"/>
        </w:rPr>
        <w:t>BSMS/04</w:t>
      </w:r>
    </w:p>
    <w:tbl>
      <w:tblPr>
        <w:tblW w:w="0" w:type="auto"/>
        <w:tblInd w:w="149" w:type="dxa"/>
        <w:tblLayout w:type="fixed"/>
        <w:tblCellMar>
          <w:left w:w="0" w:type="dxa"/>
          <w:right w:w="0" w:type="dxa"/>
        </w:tblCellMar>
        <w:tblLook w:val="0000" w:firstRow="0" w:lastRow="0" w:firstColumn="0" w:lastColumn="0" w:noHBand="0" w:noVBand="0"/>
      </w:tblPr>
      <w:tblGrid>
        <w:gridCol w:w="4803"/>
        <w:gridCol w:w="4207"/>
      </w:tblGrid>
      <w:tr w:rsidRPr="00F96455" w:rsidR="00AA5C40" w:rsidTr="007F393B" w14:paraId="48B8E4B5" w14:textId="77777777">
        <w:trPr>
          <w:trHeight w:val="1261" w:hRule="exact"/>
        </w:trPr>
        <w:tc>
          <w:tcPr>
            <w:tcW w:w="9010" w:type="dxa"/>
            <w:gridSpan w:val="2"/>
            <w:tcBorders>
              <w:top w:val="single" w:color="000000" w:sz="8" w:space="0"/>
              <w:left w:val="single" w:color="000000" w:sz="8" w:space="0"/>
              <w:bottom w:val="single" w:color="000000" w:sz="8" w:space="0"/>
              <w:right w:val="single" w:color="000000" w:sz="8" w:space="0"/>
            </w:tcBorders>
          </w:tcPr>
          <w:p w:rsidRPr="00F96455" w:rsidR="00AA5C40" w:rsidP="00902C3C" w:rsidRDefault="00AA5C40" w14:paraId="5F88C49B" w14:textId="77777777">
            <w:pPr>
              <w:pStyle w:val="TableParagraph"/>
              <w:kinsoku w:val="0"/>
              <w:overflowPunct w:val="0"/>
              <w:spacing w:line="273" w:lineRule="exact"/>
              <w:ind w:left="97"/>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spacing w:val="-1"/>
              </w:rPr>
              <w:t>e</w:t>
            </w:r>
            <w:r w:rsidRPr="00F96455">
              <w:rPr>
                <w:rFonts w:ascii="Arial" w:hAnsi="Arial" w:cs="Arial"/>
                <w:i/>
                <w:iCs/>
              </w:rPr>
              <w:t>:</w:t>
            </w:r>
          </w:p>
          <w:p w:rsidRPr="00F96455" w:rsidR="00AA5C40" w:rsidP="00902C3C" w:rsidRDefault="00AA5C40" w14:paraId="1CEB5F74" w14:textId="77777777">
            <w:pPr>
              <w:pStyle w:val="TableParagraph"/>
              <w:kinsoku w:val="0"/>
              <w:overflowPunct w:val="0"/>
              <w:spacing w:before="15" w:line="260" w:lineRule="exact"/>
              <w:rPr>
                <w:rFonts w:ascii="Arial" w:hAnsi="Arial" w:cs="Arial"/>
              </w:rPr>
            </w:pPr>
          </w:p>
          <w:p w:rsidRPr="00F96455" w:rsidR="00AA5C40" w:rsidP="00902C3C" w:rsidRDefault="00AA5C40" w14:paraId="0CB9A342" w14:textId="77777777">
            <w:pPr>
              <w:pStyle w:val="TableParagraph"/>
              <w:kinsoku w:val="0"/>
              <w:overflowPunct w:val="0"/>
              <w:spacing w:line="239" w:lineRule="auto"/>
              <w:ind w:left="97" w:right="97"/>
              <w:rPr>
                <w:rFonts w:ascii="Arial" w:hAnsi="Arial" w:cs="Arial"/>
              </w:rPr>
            </w:pPr>
            <w:r w:rsidRPr="00F96455">
              <w:rPr>
                <w:rFonts w:ascii="Arial" w:hAnsi="Arial" w:cs="Arial"/>
                <w:spacing w:val="-1"/>
              </w:rPr>
              <w:t>Researc</w:t>
            </w:r>
            <w:r w:rsidRPr="00F96455">
              <w:rPr>
                <w:rFonts w:ascii="Arial" w:hAnsi="Arial" w:cs="Arial"/>
              </w:rPr>
              <w:t xml:space="preserve">h - </w:t>
            </w: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rPr>
              <w:t xml:space="preserve"> </w:t>
            </w:r>
            <w:r w:rsidRPr="00F96455">
              <w:rPr>
                <w:rFonts w:ascii="Arial" w:hAnsi="Arial" w:cs="Arial"/>
                <w:spacing w:val="-1"/>
              </w:rPr>
              <w:t>researc</w:t>
            </w:r>
            <w:r w:rsidRPr="00F96455">
              <w:rPr>
                <w:rFonts w:ascii="Arial" w:hAnsi="Arial" w:cs="Arial"/>
              </w:rPr>
              <w:t xml:space="preserve">h </w:t>
            </w:r>
            <w:r w:rsidRPr="00F96455">
              <w:rPr>
                <w:rFonts w:ascii="Arial" w:hAnsi="Arial" w:cs="Arial"/>
                <w:spacing w:val="-1"/>
              </w:rPr>
              <w:t>a</w:t>
            </w:r>
            <w:r w:rsidRPr="00F96455">
              <w:rPr>
                <w:rFonts w:ascii="Arial" w:hAnsi="Arial" w:cs="Arial"/>
              </w:rPr>
              <w:t xml:space="preserve">t </w:t>
            </w:r>
            <w:r w:rsidRPr="00F96455">
              <w:rPr>
                <w:rFonts w:ascii="Arial" w:hAnsi="Arial" w:cs="Arial"/>
                <w:spacing w:val="-1"/>
              </w:rPr>
              <w:t>BSM</w:t>
            </w:r>
            <w:r w:rsidRPr="00F96455">
              <w:rPr>
                <w:rFonts w:ascii="Arial" w:hAnsi="Arial" w:cs="Arial"/>
              </w:rPr>
              <w:t>S</w:t>
            </w:r>
            <w:r w:rsidRPr="00F96455">
              <w:rPr>
                <w:rFonts w:ascii="Arial" w:hAnsi="Arial" w:cs="Arial"/>
                <w:spacing w:val="-2"/>
              </w:rPr>
              <w:t xml:space="preserve"> </w:t>
            </w:r>
            <w:r w:rsidRPr="00F96455">
              <w:rPr>
                <w:rFonts w:ascii="Arial" w:hAnsi="Arial" w:cs="Arial"/>
              </w:rPr>
              <w:t xml:space="preserve">is overseen by Professor Timothy </w:t>
            </w:r>
            <w:proofErr w:type="spellStart"/>
            <w:r w:rsidRPr="00F96455">
              <w:rPr>
                <w:rFonts w:ascii="Arial" w:hAnsi="Arial" w:cs="Arial"/>
              </w:rPr>
              <w:t>Chevassut</w:t>
            </w:r>
            <w:proofErr w:type="spellEnd"/>
            <w:r w:rsidRPr="00F96455">
              <w:rPr>
                <w:rFonts w:ascii="Arial" w:hAnsi="Arial" w:cs="Arial"/>
              </w:rPr>
              <w:t xml:space="preserve">, Chair of </w:t>
            </w:r>
            <w:proofErr w:type="spellStart"/>
            <w:r w:rsidRPr="00F96455">
              <w:rPr>
                <w:rFonts w:ascii="Arial" w:hAnsi="Arial" w:cs="Arial"/>
              </w:rPr>
              <w:t>Haematology</w:t>
            </w:r>
            <w:proofErr w:type="spellEnd"/>
            <w:r w:rsidRPr="00F96455">
              <w:rPr>
                <w:rFonts w:ascii="Arial" w:hAnsi="Arial" w:cs="Arial"/>
              </w:rPr>
              <w:t xml:space="preserve"> and Director for </w:t>
            </w:r>
            <w:r w:rsidRPr="00F96455">
              <w:rPr>
                <w:rFonts w:ascii="Arial" w:hAnsi="Arial" w:cs="Arial"/>
                <w:spacing w:val="-2"/>
              </w:rPr>
              <w:t>A</w:t>
            </w:r>
            <w:r w:rsidRPr="00F96455">
              <w:rPr>
                <w:rFonts w:ascii="Arial" w:hAnsi="Arial" w:cs="Arial"/>
              </w:rPr>
              <w:t>cadem</w:t>
            </w:r>
            <w:r w:rsidRPr="00F96455">
              <w:rPr>
                <w:rFonts w:ascii="Arial" w:hAnsi="Arial" w:cs="Arial"/>
                <w:spacing w:val="-1"/>
              </w:rPr>
              <w:t>i</w:t>
            </w:r>
            <w:r w:rsidRPr="00F96455">
              <w:rPr>
                <w:rFonts w:ascii="Arial" w:hAnsi="Arial" w:cs="Arial"/>
              </w:rPr>
              <w:t xml:space="preserve">c </w:t>
            </w:r>
            <w:r w:rsidRPr="00F96455">
              <w:rPr>
                <w:rFonts w:ascii="Arial" w:hAnsi="Arial" w:cs="Arial"/>
                <w:spacing w:val="-1"/>
              </w:rPr>
              <w:t>Training</w:t>
            </w:r>
            <w:r w:rsidRPr="00F96455">
              <w:rPr>
                <w:rFonts w:ascii="Arial" w:hAnsi="Arial" w:cs="Arial"/>
              </w:rPr>
              <w:t xml:space="preserve">, </w:t>
            </w:r>
            <w:r w:rsidRPr="00F96455">
              <w:rPr>
                <w:rFonts w:ascii="Arial" w:hAnsi="Arial" w:cs="Arial"/>
                <w:spacing w:val="-1"/>
              </w:rPr>
              <w:t>wh</w:t>
            </w:r>
            <w:r w:rsidRPr="00F96455">
              <w:rPr>
                <w:rFonts w:ascii="Arial" w:hAnsi="Arial" w:cs="Arial"/>
              </w:rPr>
              <w:t>o</w:t>
            </w:r>
            <w:r w:rsidRPr="00F96455">
              <w:rPr>
                <w:rFonts w:ascii="Arial" w:hAnsi="Arial" w:cs="Arial"/>
                <w:spacing w:val="1"/>
              </w:rPr>
              <w:t xml:space="preserve"> </w:t>
            </w:r>
            <w:r w:rsidRPr="00F96455">
              <w:rPr>
                <w:rFonts w:ascii="Arial" w:hAnsi="Arial" w:cs="Arial"/>
                <w:spacing w:val="-1"/>
              </w:rPr>
              <w:t>run</w:t>
            </w:r>
            <w:r w:rsidRPr="00F96455">
              <w:rPr>
                <w:rFonts w:ascii="Arial" w:hAnsi="Arial" w:cs="Arial"/>
              </w:rPr>
              <w:t xml:space="preserve">s </w:t>
            </w:r>
            <w:r w:rsidRPr="00F96455">
              <w:rPr>
                <w:rFonts w:ascii="Arial" w:hAnsi="Arial" w:cs="Arial"/>
                <w:spacing w:val="-1"/>
              </w:rPr>
              <w:t>a</w:t>
            </w:r>
            <w:r w:rsidRPr="00F96455">
              <w:rPr>
                <w:rFonts w:ascii="Arial" w:hAnsi="Arial" w:cs="Arial"/>
              </w:rPr>
              <w:t xml:space="preserve">n </w:t>
            </w:r>
            <w:r w:rsidRPr="00F96455">
              <w:rPr>
                <w:rFonts w:ascii="Arial" w:hAnsi="Arial" w:cs="Arial"/>
                <w:spacing w:val="-1"/>
              </w:rPr>
              <w:t xml:space="preserve">active </w:t>
            </w:r>
            <w:r w:rsidRPr="00F96455">
              <w:rPr>
                <w:rFonts w:ascii="Arial" w:hAnsi="Arial" w:cs="Arial"/>
              </w:rPr>
              <w:t>translational research programme to improve treatment of blood cancers.</w:t>
            </w:r>
          </w:p>
        </w:tc>
      </w:tr>
      <w:tr w:rsidRPr="00F96455" w:rsidR="00AA5C40" w:rsidTr="007F393B" w14:paraId="2DA4050A" w14:textId="77777777">
        <w:trPr>
          <w:trHeight w:val="854" w:hRule="exact"/>
        </w:trPr>
        <w:tc>
          <w:tcPr>
            <w:tcW w:w="4803" w:type="dxa"/>
            <w:tcBorders>
              <w:top w:val="single" w:color="000000" w:sz="8" w:space="0"/>
              <w:left w:val="single" w:color="000000" w:sz="8" w:space="0"/>
              <w:bottom w:val="single" w:color="000000" w:sz="4" w:space="0"/>
              <w:right w:val="single" w:color="000000" w:sz="4" w:space="0"/>
            </w:tcBorders>
          </w:tcPr>
          <w:p w:rsidRPr="00F96455" w:rsidR="00AA5C40" w:rsidP="00902C3C" w:rsidRDefault="00AA5C40" w14:paraId="782AC366" w14:textId="77777777">
            <w:pPr>
              <w:pStyle w:val="TableParagraph"/>
              <w:kinsoku w:val="0"/>
              <w:overflowPunct w:val="0"/>
              <w:spacing w:line="274" w:lineRule="exact"/>
              <w:ind w:left="97"/>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rsidRPr="00F96455" w:rsidR="00AA5C40" w:rsidP="00902C3C" w:rsidRDefault="00AA5C40" w14:paraId="1038F03E" w14:textId="77777777">
            <w:pPr>
              <w:pStyle w:val="TableParagraph"/>
              <w:kinsoku w:val="0"/>
              <w:overflowPunct w:val="0"/>
              <w:ind w:left="97" w:right="1067"/>
              <w:rPr>
                <w:rFonts w:ascii="Arial" w:hAnsi="Arial" w:cs="Arial"/>
              </w:rPr>
            </w:pPr>
            <w:r w:rsidRPr="00F96455">
              <w:rPr>
                <w:rFonts w:ascii="Arial" w:hAnsi="Arial" w:cs="Arial"/>
                <w:spacing w:val="-1"/>
              </w:rPr>
              <w:t>University Hospitals Sussex NHS Trust</w:t>
            </w:r>
          </w:p>
        </w:tc>
        <w:tc>
          <w:tcPr>
            <w:tcW w:w="4207" w:type="dxa"/>
            <w:tcBorders>
              <w:top w:val="single" w:color="000000" w:sz="8" w:space="0"/>
              <w:left w:val="single" w:color="000000" w:sz="4" w:space="0"/>
              <w:bottom w:val="single" w:color="000000" w:sz="4" w:space="0"/>
              <w:right w:val="single" w:color="000000" w:sz="8" w:space="0"/>
            </w:tcBorders>
          </w:tcPr>
          <w:p w:rsidRPr="00F96455" w:rsidR="00AA5C40" w:rsidP="00902C3C" w:rsidRDefault="00AA5C40" w14:paraId="736523BB" w14:textId="77777777">
            <w:pPr>
              <w:pStyle w:val="TableParagraph"/>
              <w:kinsoku w:val="0"/>
              <w:overflowPunct w:val="0"/>
              <w:spacing w:line="274" w:lineRule="exact"/>
              <w:ind w:left="164"/>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rsidRPr="00F96455" w:rsidR="00AA5C40" w:rsidP="00902C3C" w:rsidRDefault="00AA5C40" w14:paraId="718CFFED" w14:textId="77777777">
            <w:pPr>
              <w:pStyle w:val="TableParagraph"/>
              <w:kinsoku w:val="0"/>
              <w:overflowPunct w:val="0"/>
              <w:ind w:left="164"/>
              <w:rPr>
                <w:rFonts w:ascii="Arial" w:hAnsi="Arial" w:cs="Arial"/>
              </w:rPr>
            </w:pP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 xml:space="preserve">x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 xml:space="preserve">y </w:t>
            </w:r>
            <w:r w:rsidRPr="00F96455">
              <w:rPr>
                <w:rFonts w:ascii="Arial" w:hAnsi="Arial" w:cs="Arial"/>
                <w:spacing w:val="-1"/>
              </w:rPr>
              <w:t>Hospit</w:t>
            </w:r>
            <w:r w:rsidRPr="00F96455">
              <w:rPr>
                <w:rFonts w:ascii="Arial" w:hAnsi="Arial" w:cs="Arial"/>
              </w:rPr>
              <w:t>al</w:t>
            </w:r>
          </w:p>
          <w:p w:rsidRPr="00F96455" w:rsidR="00AA5C40" w:rsidP="00902C3C" w:rsidRDefault="00AA5C40" w14:paraId="494315B1" w14:textId="77777777">
            <w:pPr>
              <w:pStyle w:val="TableParagraph"/>
              <w:kinsoku w:val="0"/>
              <w:overflowPunct w:val="0"/>
              <w:ind w:left="164"/>
              <w:rPr>
                <w:rFonts w:ascii="Arial" w:hAnsi="Arial" w:cs="Arial"/>
              </w:rPr>
            </w:pPr>
            <w:r w:rsidRPr="00F96455">
              <w:rPr>
                <w:rFonts w:ascii="Arial" w:hAnsi="Arial" w:cs="Arial"/>
              </w:rPr>
              <w:t>BSMS Medical Research Building</w:t>
            </w:r>
          </w:p>
        </w:tc>
      </w:tr>
      <w:tr w:rsidRPr="00F96455" w:rsidR="00AA5C40" w:rsidTr="007F393B" w14:paraId="46FE4F6E" w14:textId="77777777">
        <w:trPr>
          <w:trHeight w:val="8482" w:hRule="exact"/>
        </w:trPr>
        <w:tc>
          <w:tcPr>
            <w:tcW w:w="9010" w:type="dxa"/>
            <w:gridSpan w:val="2"/>
            <w:tcBorders>
              <w:top w:val="single" w:color="000000" w:sz="4" w:space="0"/>
              <w:left w:val="single" w:color="000000" w:sz="8" w:space="0"/>
              <w:bottom w:val="single" w:color="000000" w:sz="8" w:space="0"/>
              <w:right w:val="single" w:color="000000" w:sz="8" w:space="0"/>
            </w:tcBorders>
          </w:tcPr>
          <w:p w:rsidRPr="00F96455" w:rsidR="00AA5C40" w:rsidP="00902C3C" w:rsidRDefault="00AA5C40" w14:paraId="08620D07" w14:textId="77777777">
            <w:pPr>
              <w:pStyle w:val="TableParagraph"/>
              <w:kinsoku w:val="0"/>
              <w:overflowPunct w:val="0"/>
              <w:spacing w:line="273" w:lineRule="exact"/>
              <w:ind w:left="97" w:right="6076"/>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rsidRPr="00F96455" w:rsidR="00AA5C40" w:rsidP="00902C3C" w:rsidRDefault="00AA5C40" w14:paraId="349A8874" w14:textId="77777777">
            <w:pPr>
              <w:pStyle w:val="TableParagraph"/>
              <w:kinsoku w:val="0"/>
              <w:overflowPunct w:val="0"/>
              <w:spacing w:before="15" w:line="260" w:lineRule="exact"/>
              <w:rPr>
                <w:rFonts w:ascii="Arial" w:hAnsi="Arial" w:cs="Arial"/>
              </w:rPr>
            </w:pPr>
          </w:p>
          <w:p w:rsidRPr="00F96455" w:rsidR="00AA5C40" w:rsidP="00902C3C" w:rsidRDefault="00AA5C40" w14:paraId="2771ABD9" w14:textId="77777777">
            <w:pPr>
              <w:pStyle w:val="TableParagraph"/>
              <w:kinsoku w:val="0"/>
              <w:overflowPunct w:val="0"/>
              <w:ind w:left="97" w:right="97"/>
              <w:rPr>
                <w:rFonts w:ascii="Arial" w:hAnsi="Arial" w:cs="Arial"/>
              </w:rPr>
            </w:pP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spacing w:val="17"/>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7"/>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Brighto</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focus</w:t>
            </w:r>
            <w:r w:rsidRPr="00F96455">
              <w:rPr>
                <w:rFonts w:ascii="Arial" w:hAnsi="Arial" w:cs="Arial"/>
              </w:rPr>
              <w:t>es</w:t>
            </w:r>
            <w:r w:rsidRPr="00F96455">
              <w:rPr>
                <w:rFonts w:ascii="Arial" w:hAnsi="Arial" w:cs="Arial"/>
                <w:spacing w:val="17"/>
              </w:rPr>
              <w:t xml:space="preserve"> </w:t>
            </w:r>
            <w:r w:rsidRPr="00F96455">
              <w:rPr>
                <w:rFonts w:ascii="Arial" w:hAnsi="Arial" w:cs="Arial"/>
                <w:spacing w:val="-1"/>
              </w:rPr>
              <w:t>primaril</w:t>
            </w:r>
            <w:r w:rsidRPr="00F96455">
              <w:rPr>
                <w:rFonts w:ascii="Arial" w:hAnsi="Arial" w:cs="Arial"/>
              </w:rPr>
              <w:t>y</w:t>
            </w:r>
            <w:r w:rsidRPr="00F96455">
              <w:rPr>
                <w:rFonts w:ascii="Arial" w:hAnsi="Arial" w:cs="Arial"/>
                <w:spacing w:val="17"/>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understandin</w:t>
            </w:r>
            <w:r w:rsidRPr="00F96455">
              <w:rPr>
                <w:rFonts w:ascii="Arial" w:hAnsi="Arial" w:cs="Arial"/>
              </w:rPr>
              <w:t>g</w:t>
            </w:r>
            <w:r w:rsidRPr="00F96455">
              <w:rPr>
                <w:rFonts w:ascii="Arial" w:hAnsi="Arial" w:cs="Arial"/>
                <w:spacing w:val="1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7"/>
              </w:rPr>
              <w:t xml:space="preserve"> </w:t>
            </w:r>
            <w:r w:rsidRPr="00F96455">
              <w:rPr>
                <w:rFonts w:ascii="Arial" w:hAnsi="Arial" w:cs="Arial"/>
                <w:spacing w:val="-1"/>
              </w:rPr>
              <w:t>biology o</w:t>
            </w:r>
            <w:r w:rsidRPr="00F96455">
              <w:rPr>
                <w:rFonts w:ascii="Arial" w:hAnsi="Arial" w:cs="Arial"/>
              </w:rPr>
              <w:t>f</w:t>
            </w:r>
            <w:r w:rsidRPr="00F96455">
              <w:rPr>
                <w:rFonts w:ascii="Arial" w:hAnsi="Arial" w:cs="Arial"/>
                <w:spacing w:val="21"/>
              </w:rPr>
              <w:t xml:space="preserve"> </w:t>
            </w:r>
            <w:r w:rsidRPr="00F96455">
              <w:rPr>
                <w:rFonts w:ascii="Arial" w:hAnsi="Arial" w:cs="Arial"/>
                <w:spacing w:val="-1"/>
              </w:rPr>
              <w:t xml:space="preserve">blood cancer, notably acute myeloid </w:t>
            </w:r>
            <w:proofErr w:type="spellStart"/>
            <w:r w:rsidRPr="00F96455">
              <w:rPr>
                <w:rFonts w:ascii="Arial" w:hAnsi="Arial" w:cs="Arial"/>
                <w:spacing w:val="-1"/>
              </w:rPr>
              <w:t>leukaemia</w:t>
            </w:r>
            <w:proofErr w:type="spellEnd"/>
            <w:r w:rsidRPr="00F96455">
              <w:rPr>
                <w:rFonts w:ascii="Arial" w:hAnsi="Arial" w:cs="Arial"/>
                <w:spacing w:val="-1"/>
              </w:rPr>
              <w:t xml:space="preserve">, chronic lymphoid </w:t>
            </w:r>
            <w:proofErr w:type="spellStart"/>
            <w:r w:rsidRPr="00F96455">
              <w:rPr>
                <w:rFonts w:ascii="Arial" w:hAnsi="Arial" w:cs="Arial"/>
                <w:spacing w:val="-1"/>
              </w:rPr>
              <w:t>leukaemia</w:t>
            </w:r>
            <w:proofErr w:type="spellEnd"/>
            <w:r w:rsidRPr="00F96455">
              <w:rPr>
                <w:rFonts w:ascii="Arial" w:hAnsi="Arial" w:cs="Arial"/>
                <w:spacing w:val="-1"/>
              </w:rPr>
              <w:t xml:space="preserve"> and multiple myeloma,</w:t>
            </w:r>
            <w:r w:rsidRPr="00F96455">
              <w:rPr>
                <w:rFonts w:ascii="Arial" w:hAnsi="Arial" w:cs="Arial"/>
                <w:spacing w:val="21"/>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21"/>
              </w:rPr>
              <w:t xml:space="preserve"> </w:t>
            </w:r>
            <w:r w:rsidRPr="00F96455">
              <w:rPr>
                <w:rFonts w:ascii="Arial" w:hAnsi="Arial" w:cs="Arial"/>
              </w:rPr>
              <w:t>a</w:t>
            </w:r>
            <w:r w:rsidRPr="00F96455">
              <w:rPr>
                <w:rFonts w:ascii="Arial" w:hAnsi="Arial" w:cs="Arial"/>
                <w:spacing w:val="21"/>
              </w:rPr>
              <w:t xml:space="preserve"> </w:t>
            </w:r>
            <w:r w:rsidRPr="00F96455">
              <w:rPr>
                <w:rFonts w:ascii="Arial" w:hAnsi="Arial" w:cs="Arial"/>
                <w:spacing w:val="-1"/>
              </w:rPr>
              <w:t>vie</w:t>
            </w:r>
            <w:r w:rsidRPr="00F96455">
              <w:rPr>
                <w:rFonts w:ascii="Arial" w:hAnsi="Arial" w:cs="Arial"/>
              </w:rPr>
              <w:t>w</w:t>
            </w:r>
            <w:r w:rsidRPr="00F96455">
              <w:rPr>
                <w:rFonts w:ascii="Arial" w:hAnsi="Arial" w:cs="Arial"/>
                <w:spacing w:val="21"/>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22"/>
              </w:rPr>
              <w:t xml:space="preserve"> </w:t>
            </w:r>
            <w:r w:rsidRPr="00F96455">
              <w:rPr>
                <w:rFonts w:ascii="Arial" w:hAnsi="Arial" w:cs="Arial"/>
                <w:spacing w:val="-1"/>
              </w:rPr>
              <w:t>explorin</w:t>
            </w:r>
            <w:r w:rsidRPr="00F96455">
              <w:rPr>
                <w:rFonts w:ascii="Arial" w:hAnsi="Arial" w:cs="Arial"/>
              </w:rPr>
              <w:t>g</w:t>
            </w:r>
            <w:r w:rsidRPr="00F96455">
              <w:rPr>
                <w:rFonts w:ascii="Arial" w:hAnsi="Arial" w:cs="Arial"/>
                <w:spacing w:val="21"/>
              </w:rPr>
              <w:t xml:space="preserve"> </w:t>
            </w:r>
            <w:r w:rsidRPr="00F96455">
              <w:rPr>
                <w:rFonts w:ascii="Arial" w:hAnsi="Arial" w:cs="Arial"/>
                <w:spacing w:val="-1"/>
              </w:rPr>
              <w:t>ne</w:t>
            </w:r>
            <w:r w:rsidRPr="00F96455">
              <w:rPr>
                <w:rFonts w:ascii="Arial" w:hAnsi="Arial" w:cs="Arial"/>
              </w:rPr>
              <w:t>w</w:t>
            </w:r>
            <w:r w:rsidRPr="00F96455">
              <w:rPr>
                <w:rFonts w:ascii="Arial" w:hAnsi="Arial" w:cs="Arial"/>
                <w:spacing w:val="21"/>
              </w:rPr>
              <w:t xml:space="preserve"> </w:t>
            </w:r>
            <w:r w:rsidRPr="00F96455">
              <w:rPr>
                <w:rFonts w:ascii="Arial" w:hAnsi="Arial" w:cs="Arial"/>
                <w:spacing w:val="-1"/>
              </w:rPr>
              <w:t>therapeu</w:t>
            </w:r>
            <w:r w:rsidRPr="00F96455">
              <w:rPr>
                <w:rFonts w:ascii="Arial" w:hAnsi="Arial" w:cs="Arial"/>
                <w:spacing w:val="1"/>
              </w:rPr>
              <w:t>t</w:t>
            </w:r>
            <w:r w:rsidRPr="00F96455">
              <w:rPr>
                <w:rFonts w:ascii="Arial" w:hAnsi="Arial" w:cs="Arial"/>
                <w:spacing w:val="-1"/>
              </w:rPr>
              <w:t>i</w:t>
            </w:r>
            <w:r w:rsidRPr="00F96455">
              <w:rPr>
                <w:rFonts w:ascii="Arial" w:hAnsi="Arial" w:cs="Arial"/>
              </w:rPr>
              <w:t>c</w:t>
            </w:r>
            <w:r w:rsidRPr="00F96455">
              <w:rPr>
                <w:rFonts w:ascii="Arial" w:hAnsi="Arial" w:cs="Arial"/>
                <w:spacing w:val="21"/>
              </w:rPr>
              <w:t xml:space="preserve"> </w:t>
            </w:r>
            <w:r w:rsidRPr="00F96455">
              <w:rPr>
                <w:rFonts w:ascii="Arial" w:hAnsi="Arial" w:cs="Arial"/>
                <w:spacing w:val="-1"/>
              </w:rPr>
              <w:t>strategie</w:t>
            </w:r>
            <w:r w:rsidRPr="00F96455">
              <w:rPr>
                <w:rFonts w:ascii="Arial" w:hAnsi="Arial" w:cs="Arial"/>
              </w:rPr>
              <w:t>s</w:t>
            </w:r>
            <w:r w:rsidRPr="00F96455">
              <w:rPr>
                <w:rFonts w:ascii="Arial" w:hAnsi="Arial" w:cs="Arial"/>
                <w:spacing w:val="21"/>
              </w:rPr>
              <w:t xml:space="preserve"> </w:t>
            </w:r>
            <w:r w:rsidRPr="00F96455">
              <w:rPr>
                <w:rFonts w:ascii="Arial" w:hAnsi="Arial" w:cs="Arial"/>
                <w:spacing w:val="-1"/>
              </w:rPr>
              <w:t>in thes</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diseas</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areas</w:t>
            </w:r>
            <w:r w:rsidRPr="00F96455">
              <w:rPr>
                <w:rFonts w:ascii="Arial" w:hAnsi="Arial" w:cs="Arial"/>
              </w:rPr>
              <w:t>.</w:t>
            </w:r>
            <w:r w:rsidRPr="00F96455">
              <w:rPr>
                <w:rFonts w:ascii="Arial" w:hAnsi="Arial" w:cs="Arial"/>
                <w:spacing w:val="4"/>
              </w:rPr>
              <w:t xml:space="preserve"> </w:t>
            </w:r>
            <w:r w:rsidRPr="00F96455">
              <w:rPr>
                <w:rFonts w:ascii="Arial" w:hAnsi="Arial" w:cs="Arial"/>
                <w:spacing w:val="-1"/>
              </w:rPr>
              <w:t>W</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particularl</w:t>
            </w:r>
            <w:r w:rsidRPr="00F96455">
              <w:rPr>
                <w:rFonts w:ascii="Arial" w:hAnsi="Arial" w:cs="Arial"/>
              </w:rPr>
              <w:t>y</w:t>
            </w:r>
            <w:r w:rsidRPr="00F96455">
              <w:rPr>
                <w:rFonts w:ascii="Arial" w:hAnsi="Arial" w:cs="Arial"/>
                <w:spacing w:val="4"/>
              </w:rPr>
              <w:t xml:space="preserve"> </w:t>
            </w:r>
            <w:r w:rsidRPr="00F96455">
              <w:rPr>
                <w:rFonts w:ascii="Arial" w:hAnsi="Arial" w:cs="Arial"/>
                <w:spacing w:val="-1"/>
              </w:rPr>
              <w:t>intereste</w:t>
            </w:r>
            <w:r w:rsidRPr="00F96455">
              <w:rPr>
                <w:rFonts w:ascii="Arial" w:hAnsi="Arial" w:cs="Arial"/>
              </w:rPr>
              <w:t>d</w:t>
            </w:r>
            <w:r w:rsidRPr="00F96455">
              <w:rPr>
                <w:rFonts w:ascii="Arial" w:hAnsi="Arial" w:cs="Arial"/>
                <w:spacing w:val="4"/>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
              </w:rPr>
              <w:t xml:space="preserve"> </w:t>
            </w:r>
            <w:r w:rsidRPr="00F96455">
              <w:rPr>
                <w:rFonts w:ascii="Arial" w:hAnsi="Arial" w:cs="Arial"/>
                <w:spacing w:val="-1"/>
              </w:rPr>
              <w:t>understandin</w:t>
            </w:r>
            <w:r w:rsidRPr="00F96455">
              <w:rPr>
                <w:rFonts w:ascii="Arial" w:hAnsi="Arial" w:cs="Arial"/>
              </w:rPr>
              <w:t>g</w:t>
            </w:r>
            <w:r w:rsidRPr="00F96455">
              <w:rPr>
                <w:rFonts w:ascii="Arial" w:hAnsi="Arial" w:cs="Arial"/>
                <w:spacing w:val="4"/>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molecular mechanis</w:t>
            </w:r>
            <w:r w:rsidRPr="00F96455">
              <w:rPr>
                <w:rFonts w:ascii="Arial" w:hAnsi="Arial" w:cs="Arial"/>
                <w:spacing w:val="1"/>
              </w:rPr>
              <w:t>m</w:t>
            </w:r>
            <w:r w:rsidRPr="00F96455">
              <w:rPr>
                <w:rFonts w:ascii="Arial" w:hAnsi="Arial" w:cs="Arial"/>
              </w:rPr>
              <w:t>s</w:t>
            </w:r>
            <w:r w:rsidRPr="00F96455">
              <w:rPr>
                <w:rFonts w:ascii="Arial" w:hAnsi="Arial" w:cs="Arial"/>
                <w:spacing w:val="-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diseas</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6"/>
              </w:rPr>
              <w:t xml:space="preserve"> </w:t>
            </w:r>
            <w:r w:rsidRPr="00F96455">
              <w:rPr>
                <w:rFonts w:ascii="Arial" w:hAnsi="Arial" w:cs="Arial"/>
                <w:spacing w:val="-1"/>
              </w:rPr>
              <w:t>acut</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myeloi</w:t>
            </w:r>
            <w:r w:rsidRPr="00F96455">
              <w:rPr>
                <w:rFonts w:ascii="Arial" w:hAnsi="Arial" w:cs="Arial"/>
              </w:rPr>
              <w:t>d</w:t>
            </w:r>
            <w:r w:rsidRPr="00F96455">
              <w:rPr>
                <w:rFonts w:ascii="Arial" w:hAnsi="Arial" w:cs="Arial"/>
                <w:spacing w:val="-6"/>
              </w:rPr>
              <w:t xml:space="preserve"> </w:t>
            </w:r>
            <w:proofErr w:type="spellStart"/>
            <w:r w:rsidRPr="00F96455">
              <w:rPr>
                <w:rFonts w:ascii="Arial" w:hAnsi="Arial" w:cs="Arial"/>
                <w:spacing w:val="-1"/>
              </w:rPr>
              <w:t>l</w:t>
            </w:r>
            <w:r w:rsidRPr="00F96455">
              <w:rPr>
                <w:rFonts w:ascii="Arial" w:hAnsi="Arial" w:cs="Arial"/>
              </w:rPr>
              <w:t>e</w:t>
            </w:r>
            <w:r w:rsidRPr="00F96455">
              <w:rPr>
                <w:rFonts w:ascii="Arial" w:hAnsi="Arial" w:cs="Arial"/>
                <w:spacing w:val="-1"/>
              </w:rPr>
              <w:t>ukaemi</w:t>
            </w:r>
            <w:r w:rsidRPr="00F96455">
              <w:rPr>
                <w:rFonts w:ascii="Arial" w:hAnsi="Arial" w:cs="Arial"/>
              </w:rPr>
              <w:t>a</w:t>
            </w:r>
            <w:proofErr w:type="spellEnd"/>
            <w:r w:rsidRPr="00F96455">
              <w:rPr>
                <w:rFonts w:ascii="Arial" w:hAnsi="Arial" w:cs="Arial"/>
                <w:spacing w:val="-6"/>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ai</w:t>
            </w:r>
            <w:r w:rsidRPr="00F96455">
              <w:rPr>
                <w:rFonts w:ascii="Arial" w:hAnsi="Arial" w:cs="Arial"/>
              </w:rPr>
              <w:t>m</w:t>
            </w:r>
            <w:r w:rsidRPr="00F96455">
              <w:rPr>
                <w:rFonts w:ascii="Arial" w:hAnsi="Arial" w:cs="Arial"/>
                <w:spacing w:val="-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identifyin</w:t>
            </w:r>
            <w:r w:rsidRPr="00F96455">
              <w:rPr>
                <w:rFonts w:ascii="Arial" w:hAnsi="Arial" w:cs="Arial"/>
              </w:rPr>
              <w:t>g</w:t>
            </w:r>
            <w:r w:rsidRPr="00F96455">
              <w:rPr>
                <w:rFonts w:ascii="Arial" w:hAnsi="Arial" w:cs="Arial"/>
                <w:spacing w:val="-6"/>
              </w:rPr>
              <w:t xml:space="preserve"> </w:t>
            </w:r>
            <w:r w:rsidRPr="00F96455">
              <w:rPr>
                <w:rFonts w:ascii="Arial" w:hAnsi="Arial" w:cs="Arial"/>
                <w:spacing w:val="-1"/>
              </w:rPr>
              <w:t>novel targete</w:t>
            </w:r>
            <w:r w:rsidRPr="00F96455">
              <w:rPr>
                <w:rFonts w:ascii="Arial" w:hAnsi="Arial" w:cs="Arial"/>
              </w:rPr>
              <w:t>d</w:t>
            </w:r>
            <w:r w:rsidRPr="00F96455">
              <w:rPr>
                <w:rFonts w:ascii="Arial" w:hAnsi="Arial" w:cs="Arial"/>
                <w:spacing w:val="-12"/>
              </w:rPr>
              <w:t xml:space="preserve"> </w:t>
            </w:r>
            <w:r w:rsidRPr="00F96455">
              <w:rPr>
                <w:rFonts w:ascii="Arial" w:hAnsi="Arial" w:cs="Arial"/>
                <w:spacing w:val="-1"/>
              </w:rPr>
              <w:t>strategie</w:t>
            </w:r>
            <w:r w:rsidRPr="00F96455">
              <w:rPr>
                <w:rFonts w:ascii="Arial" w:hAnsi="Arial" w:cs="Arial"/>
              </w:rPr>
              <w:t>s</w:t>
            </w:r>
            <w:r w:rsidRPr="00F96455">
              <w:rPr>
                <w:rFonts w:ascii="Arial" w:hAnsi="Arial" w:cs="Arial"/>
                <w:spacing w:val="-12"/>
              </w:rPr>
              <w:t xml:space="preserve"> </w:t>
            </w:r>
            <w:proofErr w:type="gramStart"/>
            <w:r w:rsidRPr="00F96455">
              <w:rPr>
                <w:rFonts w:ascii="Arial" w:hAnsi="Arial" w:cs="Arial"/>
                <w:spacing w:val="-1"/>
              </w:rPr>
              <w:t>i</w:t>
            </w:r>
            <w:r w:rsidRPr="00F96455">
              <w:rPr>
                <w:rFonts w:ascii="Arial" w:hAnsi="Arial" w:cs="Arial"/>
              </w:rPr>
              <w:t>n</w:t>
            </w:r>
            <w:r w:rsidRPr="00F96455">
              <w:rPr>
                <w:rFonts w:ascii="Arial" w:hAnsi="Arial" w:cs="Arial"/>
                <w:spacing w:val="-12"/>
              </w:rPr>
              <w:t xml:space="preserve"> </w:t>
            </w:r>
            <w:r w:rsidRPr="00F96455">
              <w:rPr>
                <w:rFonts w:ascii="Arial" w:hAnsi="Arial" w:cs="Arial"/>
                <w:spacing w:val="-1"/>
              </w:rPr>
              <w:t>orde</w:t>
            </w:r>
            <w:r w:rsidRPr="00F96455">
              <w:rPr>
                <w:rFonts w:ascii="Arial" w:hAnsi="Arial" w:cs="Arial"/>
              </w:rPr>
              <w:t>r</w:t>
            </w:r>
            <w:r w:rsidRPr="00F96455">
              <w:rPr>
                <w:rFonts w:ascii="Arial" w:hAnsi="Arial" w:cs="Arial"/>
                <w:spacing w:val="-12"/>
              </w:rPr>
              <w:t xml:space="preserve"> </w:t>
            </w:r>
            <w:r w:rsidRPr="00F96455">
              <w:rPr>
                <w:rFonts w:ascii="Arial" w:hAnsi="Arial" w:cs="Arial"/>
                <w:spacing w:val="-1"/>
              </w:rPr>
              <w:t>t</w:t>
            </w:r>
            <w:r w:rsidRPr="00F96455">
              <w:rPr>
                <w:rFonts w:ascii="Arial" w:hAnsi="Arial" w:cs="Arial"/>
              </w:rPr>
              <w:t>o</w:t>
            </w:r>
            <w:proofErr w:type="gramEnd"/>
            <w:r w:rsidRPr="00F96455">
              <w:rPr>
                <w:rFonts w:ascii="Arial" w:hAnsi="Arial" w:cs="Arial"/>
                <w:spacing w:val="-12"/>
              </w:rPr>
              <w:t xml:space="preserve"> </w:t>
            </w:r>
            <w:r w:rsidRPr="00F96455">
              <w:rPr>
                <w:rFonts w:ascii="Arial" w:hAnsi="Arial" w:cs="Arial"/>
                <w:spacing w:val="-1"/>
              </w:rPr>
              <w:t>improv</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t</w:t>
            </w:r>
            <w:r w:rsidRPr="00F96455">
              <w:rPr>
                <w:rFonts w:ascii="Arial" w:hAnsi="Arial" w:cs="Arial"/>
              </w:rPr>
              <w:t>r</w:t>
            </w:r>
            <w:r w:rsidRPr="00F96455">
              <w:rPr>
                <w:rFonts w:ascii="Arial" w:hAnsi="Arial" w:cs="Arial"/>
                <w:spacing w:val="-1"/>
              </w:rPr>
              <w:t>eatmen</w:t>
            </w:r>
            <w:r w:rsidRPr="00F96455">
              <w:rPr>
                <w:rFonts w:ascii="Arial" w:hAnsi="Arial" w:cs="Arial"/>
              </w:rPr>
              <w:t>t</w:t>
            </w:r>
            <w:r w:rsidRPr="00F96455">
              <w:rPr>
                <w:rFonts w:ascii="Arial" w:hAnsi="Arial" w:cs="Arial"/>
                <w:spacing w:val="-12"/>
              </w:rPr>
              <w:t xml:space="preserve"> </w:t>
            </w:r>
            <w:r w:rsidRPr="00F96455">
              <w:rPr>
                <w:rFonts w:ascii="Arial" w:hAnsi="Arial" w:cs="Arial"/>
                <w:spacing w:val="-1"/>
              </w:rPr>
              <w:t xml:space="preserve">outcomes. Through recent academic appointments, we also have active research projects in chronic lymphocytic </w:t>
            </w:r>
            <w:proofErr w:type="spellStart"/>
            <w:r w:rsidRPr="00F96455">
              <w:rPr>
                <w:rFonts w:ascii="Arial" w:hAnsi="Arial" w:cs="Arial"/>
                <w:spacing w:val="-1"/>
              </w:rPr>
              <w:t>leukaemia</w:t>
            </w:r>
            <w:proofErr w:type="spellEnd"/>
            <w:r w:rsidRPr="00F96455">
              <w:rPr>
                <w:rFonts w:ascii="Arial" w:hAnsi="Arial" w:cs="Arial"/>
                <w:spacing w:val="-1"/>
              </w:rPr>
              <w:t xml:space="preserve"> and multiple myeloma.</w:t>
            </w:r>
          </w:p>
          <w:p w:rsidRPr="00F96455" w:rsidR="00AA5C40" w:rsidP="00902C3C" w:rsidRDefault="00AA5C40" w14:paraId="4EDA7847" w14:textId="77777777">
            <w:pPr>
              <w:pStyle w:val="TableParagraph"/>
              <w:kinsoku w:val="0"/>
              <w:overflowPunct w:val="0"/>
              <w:ind w:left="97" w:right="97"/>
              <w:rPr>
                <w:rFonts w:ascii="Arial" w:hAnsi="Arial" w:cs="Arial"/>
              </w:rPr>
            </w:pPr>
          </w:p>
          <w:p w:rsidRPr="00F96455" w:rsidR="00AA5C40" w:rsidP="00902C3C" w:rsidRDefault="00AA5C40" w14:paraId="2E450A78" w14:textId="77777777">
            <w:pPr>
              <w:pStyle w:val="TableParagraph"/>
              <w:kinsoku w:val="0"/>
              <w:overflowPunct w:val="0"/>
              <w:ind w:left="97" w:right="97"/>
              <w:rPr>
                <w:rFonts w:ascii="Arial" w:hAnsi="Arial" w:cs="Arial"/>
              </w:rPr>
            </w:pPr>
            <w:r w:rsidRPr="00F96455">
              <w:rPr>
                <w:rFonts w:ascii="Arial" w:hAnsi="Arial" w:cs="Arial"/>
                <w:spacing w:val="-1"/>
              </w:rPr>
              <w:t>The research laboratories are based a</w:t>
            </w:r>
            <w:r w:rsidRPr="00F96455">
              <w:rPr>
                <w:rFonts w:ascii="Arial" w:hAnsi="Arial" w:cs="Arial"/>
              </w:rPr>
              <w:t>t</w:t>
            </w:r>
            <w:r w:rsidRPr="00F96455">
              <w:rPr>
                <w:rFonts w:ascii="Arial" w:hAnsi="Arial" w:cs="Arial"/>
                <w:spacing w:val="-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Medica</w:t>
            </w:r>
            <w:r w:rsidRPr="00F96455">
              <w:rPr>
                <w:rFonts w:ascii="Arial" w:hAnsi="Arial" w:cs="Arial"/>
              </w:rPr>
              <w:t>l</w:t>
            </w:r>
            <w:r w:rsidRPr="00F96455">
              <w:rPr>
                <w:rFonts w:ascii="Arial" w:hAnsi="Arial" w:cs="Arial"/>
                <w:spacing w:val="-7"/>
              </w:rPr>
              <w:t xml:space="preserve"> </w:t>
            </w:r>
            <w:r w:rsidRPr="00F96455">
              <w:rPr>
                <w:rFonts w:ascii="Arial" w:hAnsi="Arial" w:cs="Arial"/>
                <w:spacing w:val="-1"/>
              </w:rPr>
              <w:t>Resea</w:t>
            </w:r>
            <w:r w:rsidRPr="00F96455">
              <w:rPr>
                <w:rFonts w:ascii="Arial" w:hAnsi="Arial" w:cs="Arial"/>
                <w:spacing w:val="1"/>
              </w:rPr>
              <w:t>r</w:t>
            </w:r>
            <w:r w:rsidRPr="00F96455">
              <w:rPr>
                <w:rFonts w:ascii="Arial" w:hAnsi="Arial" w:cs="Arial"/>
                <w:spacing w:val="-1"/>
              </w:rPr>
              <w:t>c</w:t>
            </w:r>
            <w:r w:rsidRPr="00F96455">
              <w:rPr>
                <w:rFonts w:ascii="Arial" w:hAnsi="Arial" w:cs="Arial"/>
              </w:rPr>
              <w:t>h</w:t>
            </w:r>
            <w:r w:rsidRPr="00F96455">
              <w:rPr>
                <w:rFonts w:ascii="Arial" w:hAnsi="Arial" w:cs="Arial"/>
                <w:spacing w:val="-7"/>
              </w:rPr>
              <w:t xml:space="preserve"> </w:t>
            </w:r>
            <w:r w:rsidRPr="00F96455">
              <w:rPr>
                <w:rFonts w:ascii="Arial" w:hAnsi="Arial" w:cs="Arial"/>
                <w:spacing w:val="-1"/>
              </w:rPr>
              <w:t>Buildin</w:t>
            </w:r>
            <w:r w:rsidRPr="00F96455">
              <w:rPr>
                <w:rFonts w:ascii="Arial" w:hAnsi="Arial" w:cs="Arial"/>
              </w:rPr>
              <w:t>g</w:t>
            </w:r>
            <w:r w:rsidRPr="00F96455">
              <w:rPr>
                <w:rFonts w:ascii="Arial" w:hAnsi="Arial" w:cs="Arial"/>
                <w:spacing w:val="-7"/>
              </w:rPr>
              <w:t xml:space="preserve"> and Life Science Department </w:t>
            </w:r>
            <w:r w:rsidRPr="00F96455">
              <w:rPr>
                <w:rFonts w:ascii="Arial" w:hAnsi="Arial" w:cs="Arial"/>
                <w:spacing w:val="-1"/>
              </w:rPr>
              <w:t>o</w:t>
            </w:r>
            <w:r w:rsidRPr="00F96455">
              <w:rPr>
                <w:rFonts w:ascii="Arial" w:hAnsi="Arial" w:cs="Arial"/>
              </w:rPr>
              <w:t>n</w:t>
            </w:r>
            <w:r w:rsidRPr="00F96455">
              <w:rPr>
                <w:rFonts w:ascii="Arial" w:hAnsi="Arial" w:cs="Arial"/>
                <w:spacing w:val="-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S</w:t>
            </w:r>
            <w:r w:rsidRPr="00F96455">
              <w:rPr>
                <w:rFonts w:ascii="Arial" w:hAnsi="Arial" w:cs="Arial"/>
                <w:spacing w:val="1"/>
              </w:rPr>
              <w:t>u</w:t>
            </w:r>
            <w:r w:rsidRPr="00F96455">
              <w:rPr>
                <w:rFonts w:ascii="Arial" w:hAnsi="Arial" w:cs="Arial"/>
                <w:spacing w:val="-1"/>
              </w:rPr>
              <w:t>sse</w:t>
            </w:r>
            <w:r w:rsidRPr="00F96455">
              <w:rPr>
                <w:rFonts w:ascii="Arial" w:hAnsi="Arial" w:cs="Arial"/>
              </w:rPr>
              <w:t>x</w:t>
            </w:r>
            <w:r w:rsidRPr="00F96455">
              <w:rPr>
                <w:rFonts w:ascii="Arial" w:hAnsi="Arial" w:cs="Arial"/>
                <w:spacing w:val="-7"/>
              </w:rPr>
              <w:t xml:space="preserve"> </w:t>
            </w:r>
            <w:r w:rsidRPr="00F96455">
              <w:rPr>
                <w:rFonts w:ascii="Arial" w:hAnsi="Arial" w:cs="Arial"/>
                <w:spacing w:val="-1"/>
              </w:rPr>
              <w:t>U</w:t>
            </w:r>
            <w:r w:rsidRPr="00F96455">
              <w:rPr>
                <w:rFonts w:ascii="Arial" w:hAnsi="Arial" w:cs="Arial"/>
              </w:rPr>
              <w:t>n</w:t>
            </w:r>
            <w:r w:rsidRPr="00F96455">
              <w:rPr>
                <w:rFonts w:ascii="Arial" w:hAnsi="Arial" w:cs="Arial"/>
                <w:spacing w:val="-1"/>
              </w:rPr>
              <w:t>iversit</w:t>
            </w:r>
            <w:r w:rsidRPr="00F96455">
              <w:rPr>
                <w:rFonts w:ascii="Arial" w:hAnsi="Arial" w:cs="Arial"/>
              </w:rPr>
              <w:t>y</w:t>
            </w:r>
            <w:r w:rsidRPr="00F96455">
              <w:rPr>
                <w:rFonts w:ascii="Arial" w:hAnsi="Arial" w:cs="Arial"/>
                <w:spacing w:val="-7"/>
              </w:rPr>
              <w:t xml:space="preserve"> </w:t>
            </w:r>
            <w:r w:rsidRPr="00F96455">
              <w:rPr>
                <w:rFonts w:ascii="Arial" w:hAnsi="Arial" w:cs="Arial"/>
                <w:spacing w:val="-1"/>
              </w:rPr>
              <w:t>campu</w:t>
            </w:r>
            <w:r w:rsidRPr="00F96455">
              <w:rPr>
                <w:rFonts w:ascii="Arial" w:hAnsi="Arial" w:cs="Arial"/>
              </w:rPr>
              <w:t>s</w:t>
            </w:r>
            <w:r w:rsidRPr="00F96455">
              <w:rPr>
                <w:rFonts w:ascii="Arial" w:hAnsi="Arial" w:cs="Arial"/>
                <w:spacing w:val="-7"/>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7"/>
              </w:rPr>
              <w:t xml:space="preserve"> </w:t>
            </w:r>
            <w:r w:rsidRPr="00F96455">
              <w:rPr>
                <w:rFonts w:ascii="Arial" w:hAnsi="Arial" w:cs="Arial"/>
                <w:spacing w:val="-1"/>
              </w:rPr>
              <w:t>Falme</w:t>
            </w:r>
            <w:r w:rsidRPr="00F96455">
              <w:rPr>
                <w:rFonts w:ascii="Arial" w:hAnsi="Arial" w:cs="Arial"/>
              </w:rPr>
              <w:t>r</w:t>
            </w:r>
            <w:r w:rsidRPr="00F96455">
              <w:rPr>
                <w:rFonts w:ascii="Arial" w:hAnsi="Arial" w:cs="Arial"/>
                <w:spacing w:val="-7"/>
              </w:rPr>
              <w:t xml:space="preserve"> </w:t>
            </w:r>
            <w:r w:rsidRPr="00F96455">
              <w:rPr>
                <w:rFonts w:ascii="Arial" w:hAnsi="Arial" w:cs="Arial"/>
                <w:spacing w:val="-1"/>
              </w:rPr>
              <w:t xml:space="preserve">which </w:t>
            </w:r>
            <w:r w:rsidRPr="00F96455">
              <w:rPr>
                <w:rFonts w:ascii="Arial" w:hAnsi="Arial" w:cs="Arial"/>
              </w:rPr>
              <w:t>has</w:t>
            </w:r>
            <w:r w:rsidRPr="00F96455">
              <w:rPr>
                <w:rFonts w:ascii="Arial" w:hAnsi="Arial" w:cs="Arial"/>
                <w:spacing w:val="10"/>
              </w:rPr>
              <w:t xml:space="preserve"> </w:t>
            </w:r>
            <w:r w:rsidRPr="00F96455">
              <w:rPr>
                <w:rFonts w:ascii="Arial" w:hAnsi="Arial" w:cs="Arial"/>
              </w:rPr>
              <w:t>state-of-the-art</w:t>
            </w:r>
            <w:r w:rsidRPr="00F96455">
              <w:rPr>
                <w:rFonts w:ascii="Arial" w:hAnsi="Arial" w:cs="Arial"/>
                <w:spacing w:val="10"/>
              </w:rPr>
              <w:t xml:space="preserve"> </w:t>
            </w:r>
            <w:r w:rsidRPr="00F96455">
              <w:rPr>
                <w:rFonts w:ascii="Arial" w:hAnsi="Arial" w:cs="Arial"/>
              </w:rPr>
              <w:t>facilities.</w:t>
            </w:r>
            <w:r w:rsidRPr="00F96455">
              <w:rPr>
                <w:rFonts w:ascii="Arial" w:hAnsi="Arial" w:cs="Arial"/>
                <w:spacing w:val="10"/>
              </w:rPr>
              <w:t xml:space="preserve"> </w:t>
            </w:r>
            <w:r w:rsidRPr="00F96455">
              <w:rPr>
                <w:rFonts w:ascii="Arial" w:hAnsi="Arial" w:cs="Arial"/>
              </w:rPr>
              <w:t>We</w:t>
            </w:r>
            <w:r w:rsidRPr="00F96455">
              <w:rPr>
                <w:rFonts w:ascii="Arial" w:hAnsi="Arial" w:cs="Arial"/>
                <w:spacing w:val="10"/>
              </w:rPr>
              <w:t xml:space="preserve"> </w:t>
            </w:r>
            <w:r w:rsidRPr="00F96455">
              <w:rPr>
                <w:rFonts w:ascii="Arial" w:hAnsi="Arial" w:cs="Arial"/>
              </w:rPr>
              <w:t>mai</w:t>
            </w:r>
            <w:r w:rsidRPr="00F96455">
              <w:rPr>
                <w:rFonts w:ascii="Arial" w:hAnsi="Arial" w:cs="Arial"/>
                <w:spacing w:val="-1"/>
              </w:rPr>
              <w:t>ntai</w:t>
            </w:r>
            <w:r w:rsidRPr="00F96455">
              <w:rPr>
                <w:rFonts w:ascii="Arial" w:hAnsi="Arial" w:cs="Arial"/>
              </w:rPr>
              <w:t>n</w:t>
            </w:r>
            <w:r w:rsidRPr="00F96455">
              <w:rPr>
                <w:rFonts w:ascii="Arial" w:hAnsi="Arial" w:cs="Arial"/>
                <w:spacing w:val="10"/>
              </w:rPr>
              <w:t xml:space="preserve"> </w:t>
            </w:r>
            <w:r w:rsidRPr="00F96455">
              <w:rPr>
                <w:rFonts w:ascii="Arial" w:hAnsi="Arial" w:cs="Arial"/>
              </w:rPr>
              <w:t>a</w:t>
            </w:r>
            <w:r w:rsidRPr="00F96455">
              <w:rPr>
                <w:rFonts w:ascii="Arial" w:hAnsi="Arial" w:cs="Arial"/>
                <w:spacing w:val="11"/>
              </w:rPr>
              <w:t xml:space="preserve"> </w:t>
            </w:r>
            <w:r w:rsidRPr="00F96455">
              <w:rPr>
                <w:rFonts w:ascii="Arial" w:hAnsi="Arial" w:cs="Arial"/>
                <w:spacing w:val="-1"/>
              </w:rPr>
              <w:t>tissu</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ba</w:t>
            </w:r>
            <w:r w:rsidRPr="00F96455">
              <w:rPr>
                <w:rFonts w:ascii="Arial" w:hAnsi="Arial" w:cs="Arial"/>
              </w:rPr>
              <w:t>nk</w:t>
            </w:r>
            <w:r w:rsidRPr="00F96455">
              <w:rPr>
                <w:rFonts w:ascii="Arial" w:hAnsi="Arial" w:cs="Arial"/>
                <w:spacing w:val="10"/>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0"/>
              </w:rPr>
              <w:t xml:space="preserve"> </w:t>
            </w:r>
            <w:r w:rsidRPr="00F96455">
              <w:rPr>
                <w:rFonts w:ascii="Arial" w:hAnsi="Arial" w:cs="Arial"/>
                <w:spacing w:val="-1"/>
              </w:rPr>
              <w:t>patien</w:t>
            </w:r>
            <w:r w:rsidRPr="00F96455">
              <w:rPr>
                <w:rFonts w:ascii="Arial" w:hAnsi="Arial" w:cs="Arial"/>
              </w:rPr>
              <w:t>t</w:t>
            </w:r>
            <w:r w:rsidRPr="00F96455">
              <w:rPr>
                <w:rFonts w:ascii="Arial" w:hAnsi="Arial" w:cs="Arial"/>
                <w:spacing w:val="10"/>
              </w:rPr>
              <w:t xml:space="preserve"> </w:t>
            </w:r>
            <w:r w:rsidRPr="00F96455">
              <w:rPr>
                <w:rFonts w:ascii="Arial" w:hAnsi="Arial" w:cs="Arial"/>
                <w:spacing w:val="-1"/>
              </w:rPr>
              <w:t>bloo</w:t>
            </w:r>
            <w:r w:rsidRPr="00F96455">
              <w:rPr>
                <w:rFonts w:ascii="Arial" w:hAnsi="Arial" w:cs="Arial"/>
              </w:rPr>
              <w:t>d</w:t>
            </w:r>
            <w:r w:rsidRPr="00F96455">
              <w:rPr>
                <w:rFonts w:ascii="Arial" w:hAnsi="Arial" w:cs="Arial"/>
                <w:spacing w:val="10"/>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0"/>
              </w:rPr>
              <w:t xml:space="preserve"> </w:t>
            </w:r>
            <w:r w:rsidRPr="00F96455">
              <w:rPr>
                <w:rFonts w:ascii="Arial" w:hAnsi="Arial" w:cs="Arial"/>
                <w:spacing w:val="-1"/>
              </w:rPr>
              <w:t>bone marro</w:t>
            </w:r>
            <w:r w:rsidRPr="00F96455">
              <w:rPr>
                <w:rFonts w:ascii="Arial" w:hAnsi="Arial" w:cs="Arial"/>
              </w:rPr>
              <w:t>w</w:t>
            </w:r>
            <w:r w:rsidRPr="00F96455">
              <w:rPr>
                <w:rFonts w:ascii="Arial" w:hAnsi="Arial" w:cs="Arial"/>
                <w:spacing w:val="24"/>
              </w:rPr>
              <w:t xml:space="preserve"> </w:t>
            </w:r>
            <w:r w:rsidRPr="00F96455">
              <w:rPr>
                <w:rFonts w:ascii="Arial" w:hAnsi="Arial" w:cs="Arial"/>
                <w:spacing w:val="-1"/>
              </w:rPr>
              <w:t>sample</w:t>
            </w:r>
            <w:r w:rsidRPr="00F96455">
              <w:rPr>
                <w:rFonts w:ascii="Arial" w:hAnsi="Arial" w:cs="Arial"/>
              </w:rPr>
              <w:t>s</w:t>
            </w:r>
            <w:r w:rsidRPr="00F96455">
              <w:rPr>
                <w:rFonts w:ascii="Arial" w:hAnsi="Arial" w:cs="Arial"/>
                <w:spacing w:val="24"/>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4"/>
              </w:rPr>
              <w:t xml:space="preserve"> </w:t>
            </w:r>
            <w:proofErr w:type="spellStart"/>
            <w:r w:rsidRPr="00F96455">
              <w:rPr>
                <w:rFonts w:ascii="Arial" w:hAnsi="Arial" w:cs="Arial"/>
                <w:spacing w:val="-1"/>
              </w:rPr>
              <w:t>haematologica</w:t>
            </w:r>
            <w:r w:rsidRPr="00F96455">
              <w:rPr>
                <w:rFonts w:ascii="Arial" w:hAnsi="Arial" w:cs="Arial"/>
              </w:rPr>
              <w:t>l</w:t>
            </w:r>
            <w:proofErr w:type="spellEnd"/>
            <w:r w:rsidRPr="00F96455">
              <w:rPr>
                <w:rFonts w:ascii="Arial" w:hAnsi="Arial" w:cs="Arial"/>
                <w:spacing w:val="24"/>
              </w:rPr>
              <w:t xml:space="preserve"> </w:t>
            </w:r>
            <w:r w:rsidRPr="00F96455">
              <w:rPr>
                <w:rFonts w:ascii="Arial" w:hAnsi="Arial" w:cs="Arial"/>
                <w:spacing w:val="-1"/>
              </w:rPr>
              <w:t>cel</w:t>
            </w:r>
            <w:r w:rsidRPr="00F96455">
              <w:rPr>
                <w:rFonts w:ascii="Arial" w:hAnsi="Arial" w:cs="Arial"/>
              </w:rPr>
              <w:t>l</w:t>
            </w:r>
            <w:r w:rsidRPr="00F96455">
              <w:rPr>
                <w:rFonts w:ascii="Arial" w:hAnsi="Arial" w:cs="Arial"/>
                <w:spacing w:val="27"/>
              </w:rPr>
              <w:t xml:space="preserve"> </w:t>
            </w:r>
            <w:r w:rsidRPr="00F96455">
              <w:rPr>
                <w:rFonts w:ascii="Arial" w:hAnsi="Arial" w:cs="Arial"/>
                <w:spacing w:val="-1"/>
              </w:rPr>
              <w:t>line</w:t>
            </w:r>
            <w:r w:rsidRPr="00F96455">
              <w:rPr>
                <w:rFonts w:ascii="Arial" w:hAnsi="Arial" w:cs="Arial"/>
              </w:rPr>
              <w:t>s</w:t>
            </w:r>
            <w:r w:rsidRPr="00F96455">
              <w:rPr>
                <w:rFonts w:ascii="Arial" w:hAnsi="Arial" w:cs="Arial"/>
                <w:spacing w:val="24"/>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4"/>
              </w:rPr>
              <w:t xml:space="preserve"> </w:t>
            </w:r>
            <w:r w:rsidRPr="00F96455">
              <w:rPr>
                <w:rFonts w:ascii="Arial" w:hAnsi="Arial" w:cs="Arial"/>
                <w:spacing w:val="-1"/>
              </w:rPr>
              <w:t>hav</w:t>
            </w:r>
            <w:r w:rsidRPr="00F96455">
              <w:rPr>
                <w:rFonts w:ascii="Arial" w:hAnsi="Arial" w:cs="Arial"/>
              </w:rPr>
              <w:t>e</w:t>
            </w:r>
            <w:r w:rsidRPr="00F96455">
              <w:rPr>
                <w:rFonts w:ascii="Arial" w:hAnsi="Arial" w:cs="Arial"/>
                <w:spacing w:val="24"/>
              </w:rPr>
              <w:t xml:space="preserve"> </w:t>
            </w:r>
            <w:r w:rsidRPr="00F96455">
              <w:rPr>
                <w:rFonts w:ascii="Arial" w:hAnsi="Arial" w:cs="Arial"/>
                <w:spacing w:val="-1"/>
              </w:rPr>
              <w:t>publi</w:t>
            </w:r>
            <w:r w:rsidRPr="00F96455">
              <w:rPr>
                <w:rFonts w:ascii="Arial" w:hAnsi="Arial" w:cs="Arial"/>
                <w:spacing w:val="1"/>
              </w:rPr>
              <w:t>s</w:t>
            </w:r>
            <w:r w:rsidRPr="00F96455">
              <w:rPr>
                <w:rFonts w:ascii="Arial" w:hAnsi="Arial" w:cs="Arial"/>
                <w:spacing w:val="-1"/>
              </w:rPr>
              <w:t>he</w:t>
            </w:r>
            <w:r w:rsidRPr="00F96455">
              <w:rPr>
                <w:rFonts w:ascii="Arial" w:hAnsi="Arial" w:cs="Arial"/>
              </w:rPr>
              <w:t>d</w:t>
            </w:r>
            <w:r w:rsidRPr="00F96455">
              <w:rPr>
                <w:rFonts w:ascii="Arial" w:hAnsi="Arial" w:cs="Arial"/>
                <w:spacing w:val="24"/>
              </w:rPr>
              <w:t xml:space="preserve"> </w:t>
            </w:r>
            <w:r w:rsidRPr="00F96455">
              <w:rPr>
                <w:rFonts w:ascii="Arial" w:hAnsi="Arial" w:cs="Arial"/>
                <w:spacing w:val="-1"/>
              </w:rPr>
              <w:t>widel</w:t>
            </w:r>
            <w:r w:rsidRPr="00F96455">
              <w:rPr>
                <w:rFonts w:ascii="Arial" w:hAnsi="Arial" w:cs="Arial"/>
              </w:rPr>
              <w:t>y</w:t>
            </w:r>
            <w:r w:rsidRPr="00F96455">
              <w:rPr>
                <w:rFonts w:ascii="Arial" w:hAnsi="Arial" w:cs="Arial"/>
                <w:spacing w:val="25"/>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24"/>
              </w:rPr>
              <w:t xml:space="preserve"> </w:t>
            </w:r>
            <w:r w:rsidRPr="00F96455">
              <w:rPr>
                <w:rFonts w:ascii="Arial" w:hAnsi="Arial" w:cs="Arial"/>
                <w:spacing w:val="-1"/>
              </w:rPr>
              <w:t xml:space="preserve">our </w:t>
            </w:r>
            <w:r w:rsidRPr="00F96455">
              <w:rPr>
                <w:rFonts w:ascii="Arial" w:hAnsi="Arial" w:cs="Arial"/>
              </w:rPr>
              <w:t>research.</w:t>
            </w:r>
            <w:r w:rsidRPr="00F96455">
              <w:rPr>
                <w:rFonts w:ascii="Arial" w:hAnsi="Arial" w:cs="Arial"/>
                <w:spacing w:val="24"/>
              </w:rPr>
              <w:t xml:space="preserve"> </w:t>
            </w:r>
            <w:r w:rsidRPr="00F96455">
              <w:rPr>
                <w:rFonts w:ascii="Arial" w:hAnsi="Arial" w:cs="Arial"/>
              </w:rPr>
              <w:t>We</w:t>
            </w:r>
            <w:r w:rsidRPr="00F96455">
              <w:rPr>
                <w:rFonts w:ascii="Arial" w:hAnsi="Arial" w:cs="Arial"/>
                <w:spacing w:val="24"/>
              </w:rPr>
              <w:t xml:space="preserve"> </w:t>
            </w:r>
            <w:proofErr w:type="gramStart"/>
            <w:r w:rsidRPr="00F96455">
              <w:rPr>
                <w:rFonts w:ascii="Arial" w:hAnsi="Arial" w:cs="Arial"/>
              </w:rPr>
              <w:t>collaborat</w:t>
            </w:r>
            <w:r w:rsidRPr="00F96455">
              <w:rPr>
                <w:rFonts w:ascii="Arial" w:hAnsi="Arial" w:cs="Arial"/>
                <w:spacing w:val="-1"/>
              </w:rPr>
              <w:t>ion</w:t>
            </w:r>
            <w:r w:rsidRPr="00F96455">
              <w:rPr>
                <w:rFonts w:ascii="Arial" w:hAnsi="Arial" w:cs="Arial"/>
              </w:rPr>
              <w:t>s</w:t>
            </w:r>
            <w:proofErr w:type="gramEnd"/>
            <w:r w:rsidRPr="00F96455">
              <w:rPr>
                <w:rFonts w:ascii="Arial" w:hAnsi="Arial" w:cs="Arial"/>
                <w:spacing w:val="24"/>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24"/>
              </w:rPr>
              <w:t xml:space="preserve"> </w:t>
            </w:r>
            <w:r w:rsidRPr="00F96455">
              <w:rPr>
                <w:rFonts w:ascii="Arial" w:hAnsi="Arial" w:cs="Arial"/>
                <w:spacing w:val="-1"/>
              </w:rPr>
              <w:t>othe</w:t>
            </w:r>
            <w:r w:rsidRPr="00F96455">
              <w:rPr>
                <w:rFonts w:ascii="Arial" w:hAnsi="Arial" w:cs="Arial"/>
              </w:rPr>
              <w:t>r</w:t>
            </w:r>
            <w:r w:rsidRPr="00F96455">
              <w:rPr>
                <w:rFonts w:ascii="Arial" w:hAnsi="Arial" w:cs="Arial"/>
                <w:spacing w:val="24"/>
              </w:rPr>
              <w:t xml:space="preserve"> </w:t>
            </w:r>
            <w:r w:rsidRPr="00F96455">
              <w:rPr>
                <w:rFonts w:ascii="Arial" w:hAnsi="Arial" w:cs="Arial"/>
                <w:spacing w:val="-1"/>
              </w:rPr>
              <w:t>investigator</w:t>
            </w:r>
            <w:r w:rsidRPr="00F96455">
              <w:rPr>
                <w:rFonts w:ascii="Arial" w:hAnsi="Arial" w:cs="Arial"/>
              </w:rPr>
              <w:t>s</w:t>
            </w:r>
            <w:r w:rsidRPr="00F96455">
              <w:rPr>
                <w:rFonts w:ascii="Arial" w:hAnsi="Arial" w:cs="Arial"/>
                <w:spacing w:val="24"/>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3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3"/>
              </w:rPr>
              <w:t xml:space="preserve"> </w:t>
            </w:r>
            <w:r w:rsidRPr="00F96455">
              <w:rPr>
                <w:rFonts w:ascii="Arial" w:hAnsi="Arial" w:cs="Arial"/>
                <w:spacing w:val="-1"/>
              </w:rPr>
              <w:t>U</w:t>
            </w:r>
            <w:r w:rsidRPr="00F96455">
              <w:rPr>
                <w:rFonts w:ascii="Arial" w:hAnsi="Arial" w:cs="Arial"/>
              </w:rPr>
              <w:t>K</w:t>
            </w:r>
            <w:r w:rsidRPr="00F96455">
              <w:rPr>
                <w:rFonts w:ascii="Arial" w:hAnsi="Arial" w:cs="Arial"/>
                <w:spacing w:val="33"/>
              </w:rPr>
              <w:t xml:space="preserve"> </w:t>
            </w:r>
            <w:r w:rsidRPr="00F96455">
              <w:rPr>
                <w:rFonts w:ascii="Arial" w:hAnsi="Arial" w:cs="Arial"/>
                <w:spacing w:val="-1"/>
              </w:rPr>
              <w:t>wor</w:t>
            </w:r>
            <w:r w:rsidRPr="00F96455">
              <w:rPr>
                <w:rFonts w:ascii="Arial" w:hAnsi="Arial" w:cs="Arial"/>
              </w:rPr>
              <w:t>k</w:t>
            </w:r>
            <w:r w:rsidRPr="00F96455">
              <w:rPr>
                <w:rFonts w:ascii="Arial" w:hAnsi="Arial" w:cs="Arial"/>
                <w:spacing w:val="-1"/>
              </w:rPr>
              <w:t>in</w:t>
            </w:r>
            <w:r w:rsidRPr="00F96455">
              <w:rPr>
                <w:rFonts w:ascii="Arial" w:hAnsi="Arial" w:cs="Arial"/>
              </w:rPr>
              <w:t>g</w:t>
            </w:r>
            <w:r w:rsidRPr="00F96455">
              <w:rPr>
                <w:rFonts w:ascii="Arial" w:hAnsi="Arial" w:cs="Arial"/>
                <w:spacing w:val="33"/>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33"/>
              </w:rPr>
              <w:t xml:space="preserve"> </w:t>
            </w:r>
            <w:r w:rsidRPr="00F96455">
              <w:rPr>
                <w:rFonts w:ascii="Arial" w:hAnsi="Arial" w:cs="Arial"/>
                <w:spacing w:val="-1"/>
              </w:rPr>
              <w:t>area</w:t>
            </w:r>
            <w:r w:rsidRPr="00F96455">
              <w:rPr>
                <w:rFonts w:ascii="Arial" w:hAnsi="Arial" w:cs="Arial"/>
              </w:rPr>
              <w:t>s</w:t>
            </w:r>
            <w:r w:rsidRPr="00F96455">
              <w:rPr>
                <w:rFonts w:ascii="Arial" w:hAnsi="Arial" w:cs="Arial"/>
                <w:spacing w:val="33"/>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33"/>
              </w:rPr>
              <w:t xml:space="preserve"> </w:t>
            </w:r>
            <w:r w:rsidRPr="00F96455">
              <w:rPr>
                <w:rFonts w:ascii="Arial" w:hAnsi="Arial" w:cs="Arial"/>
                <w:spacing w:val="-1"/>
              </w:rPr>
              <w:t>epigenetics</w:t>
            </w:r>
            <w:r w:rsidRPr="00F96455">
              <w:rPr>
                <w:rFonts w:ascii="Arial" w:hAnsi="Arial" w:cs="Arial"/>
              </w:rPr>
              <w:t>,</w:t>
            </w:r>
            <w:r w:rsidRPr="00F96455">
              <w:rPr>
                <w:rFonts w:ascii="Arial" w:hAnsi="Arial" w:cs="Arial"/>
                <w:spacing w:val="33"/>
              </w:rPr>
              <w:t xml:space="preserve"> </w:t>
            </w:r>
            <w:r w:rsidRPr="00F96455">
              <w:rPr>
                <w:rFonts w:ascii="Arial" w:hAnsi="Arial" w:cs="Arial"/>
                <w:spacing w:val="-1"/>
              </w:rPr>
              <w:t>signal transduction</w:t>
            </w:r>
            <w:r w:rsidRPr="00F96455">
              <w:rPr>
                <w:rFonts w:ascii="Arial" w:hAnsi="Arial" w:cs="Arial"/>
              </w:rPr>
              <w:t>,</w:t>
            </w:r>
            <w:r w:rsidRPr="00F96455">
              <w:rPr>
                <w:rFonts w:ascii="Arial" w:hAnsi="Arial" w:cs="Arial"/>
                <w:spacing w:val="34"/>
              </w:rPr>
              <w:t xml:space="preserve"> </w:t>
            </w:r>
            <w:r w:rsidRPr="00F96455">
              <w:rPr>
                <w:rFonts w:ascii="Arial" w:hAnsi="Arial" w:cs="Arial"/>
                <w:spacing w:val="-1"/>
              </w:rPr>
              <w:t>genomi</w:t>
            </w:r>
            <w:r w:rsidRPr="00F96455">
              <w:rPr>
                <w:rFonts w:ascii="Arial" w:hAnsi="Arial" w:cs="Arial"/>
              </w:rPr>
              <w:t>c</w:t>
            </w:r>
            <w:r w:rsidRPr="00F96455">
              <w:rPr>
                <w:rFonts w:ascii="Arial" w:hAnsi="Arial" w:cs="Arial"/>
                <w:spacing w:val="35"/>
              </w:rPr>
              <w:t xml:space="preserve"> </w:t>
            </w:r>
            <w:r w:rsidRPr="00F96455">
              <w:rPr>
                <w:rFonts w:ascii="Arial" w:hAnsi="Arial" w:cs="Arial"/>
                <w:spacing w:val="-1"/>
              </w:rPr>
              <w:t>instabili</w:t>
            </w:r>
            <w:r w:rsidRPr="00F96455">
              <w:rPr>
                <w:rFonts w:ascii="Arial" w:hAnsi="Arial" w:cs="Arial"/>
                <w:spacing w:val="1"/>
              </w:rPr>
              <w:t>t</w:t>
            </w:r>
            <w:r w:rsidRPr="00F96455">
              <w:rPr>
                <w:rFonts w:ascii="Arial" w:hAnsi="Arial" w:cs="Arial"/>
                <w:spacing w:val="-1"/>
              </w:rPr>
              <w:t>y</w:t>
            </w:r>
            <w:r w:rsidRPr="00F96455">
              <w:rPr>
                <w:rFonts w:ascii="Arial" w:hAnsi="Arial" w:cs="Arial"/>
              </w:rPr>
              <w:t>,</w:t>
            </w:r>
            <w:r w:rsidRPr="00F96455">
              <w:rPr>
                <w:rFonts w:ascii="Arial" w:hAnsi="Arial" w:cs="Arial"/>
                <w:spacing w:val="35"/>
              </w:rPr>
              <w:t xml:space="preserve"> </w:t>
            </w:r>
            <w:r w:rsidRPr="00F96455">
              <w:rPr>
                <w:rFonts w:ascii="Arial" w:hAnsi="Arial" w:cs="Arial"/>
                <w:spacing w:val="-1"/>
              </w:rPr>
              <w:t>DN</w:t>
            </w:r>
            <w:r w:rsidRPr="00F96455">
              <w:rPr>
                <w:rFonts w:ascii="Arial" w:hAnsi="Arial" w:cs="Arial"/>
              </w:rPr>
              <w:t>A</w:t>
            </w:r>
            <w:r w:rsidRPr="00F96455">
              <w:rPr>
                <w:rFonts w:ascii="Arial" w:hAnsi="Arial" w:cs="Arial"/>
                <w:spacing w:val="34"/>
              </w:rPr>
              <w:t xml:space="preserve"> </w:t>
            </w:r>
            <w:r w:rsidRPr="00F96455">
              <w:rPr>
                <w:rFonts w:ascii="Arial" w:hAnsi="Arial" w:cs="Arial"/>
                <w:spacing w:val="-1"/>
              </w:rPr>
              <w:t>methylatio</w:t>
            </w:r>
            <w:r w:rsidRPr="00F96455">
              <w:rPr>
                <w:rFonts w:ascii="Arial" w:hAnsi="Arial" w:cs="Arial"/>
              </w:rPr>
              <w:t xml:space="preserve">n, drug discovery, next generation </w:t>
            </w:r>
            <w:r w:rsidRPr="00F96455">
              <w:rPr>
                <w:rFonts w:ascii="Arial" w:hAnsi="Arial" w:cs="Arial"/>
                <w:spacing w:val="-1"/>
              </w:rPr>
              <w:t>sequen</w:t>
            </w:r>
            <w:r w:rsidRPr="00F96455">
              <w:rPr>
                <w:rFonts w:ascii="Arial" w:hAnsi="Arial" w:cs="Arial"/>
                <w:spacing w:val="1"/>
              </w:rPr>
              <w:t>c</w:t>
            </w:r>
            <w:r w:rsidRPr="00F96455">
              <w:rPr>
                <w:rFonts w:ascii="Arial" w:hAnsi="Arial" w:cs="Arial"/>
                <w:spacing w:val="-1"/>
              </w:rPr>
              <w:t>ing, bone marrow microenvironment, and immunotherapies including CAR-T strategies.</w:t>
            </w:r>
          </w:p>
          <w:p w:rsidRPr="00F96455" w:rsidR="00AA5C40" w:rsidP="00902C3C" w:rsidRDefault="00AA5C40" w14:paraId="29AF6CCB" w14:textId="77777777">
            <w:pPr>
              <w:pStyle w:val="TableParagraph"/>
              <w:kinsoku w:val="0"/>
              <w:overflowPunct w:val="0"/>
              <w:spacing w:before="16" w:line="260" w:lineRule="exact"/>
              <w:rPr>
                <w:rFonts w:ascii="Arial" w:hAnsi="Arial" w:cs="Arial"/>
              </w:rPr>
            </w:pPr>
          </w:p>
          <w:p w:rsidRPr="00F96455" w:rsidR="00AA5C40" w:rsidP="00902C3C" w:rsidRDefault="00AA5C40" w14:paraId="49ED815C" w14:textId="77777777">
            <w:pPr>
              <w:pStyle w:val="TableParagraph"/>
              <w:kinsoku w:val="0"/>
              <w:overflowPunct w:val="0"/>
              <w:ind w:left="97" w:right="98"/>
              <w:rPr>
                <w:rFonts w:ascii="Arial" w:hAnsi="Arial" w:cs="Arial"/>
                <w:spacing w:val="-1"/>
              </w:rPr>
            </w:pPr>
            <w:r w:rsidRPr="00F96455">
              <w:rPr>
                <w:rFonts w:ascii="Arial" w:hAnsi="Arial" w:cs="Arial"/>
                <w:spacing w:val="-1"/>
              </w:rPr>
              <w:t>Professor</w:t>
            </w:r>
            <w:r w:rsidRPr="00F96455">
              <w:rPr>
                <w:rFonts w:ascii="Arial" w:hAnsi="Arial" w:cs="Arial"/>
              </w:rPr>
              <w:t xml:space="preserve"> Tim </w:t>
            </w:r>
            <w:proofErr w:type="spellStart"/>
            <w:r w:rsidRPr="00F96455">
              <w:rPr>
                <w:rFonts w:ascii="Arial" w:hAnsi="Arial" w:cs="Arial"/>
                <w:spacing w:val="-1"/>
              </w:rPr>
              <w:t>Cheva</w:t>
            </w:r>
            <w:r w:rsidRPr="00F96455">
              <w:rPr>
                <w:rFonts w:ascii="Arial" w:hAnsi="Arial" w:cs="Arial"/>
                <w:spacing w:val="1"/>
              </w:rPr>
              <w:t>s</w:t>
            </w:r>
            <w:r w:rsidRPr="00F96455">
              <w:rPr>
                <w:rFonts w:ascii="Arial" w:hAnsi="Arial" w:cs="Arial"/>
                <w:spacing w:val="-1"/>
              </w:rPr>
              <w:t>sut</w:t>
            </w:r>
            <w:proofErr w:type="spellEnd"/>
            <w:r w:rsidRPr="00F96455">
              <w:rPr>
                <w:rFonts w:ascii="Arial" w:hAnsi="Arial" w:cs="Arial"/>
                <w:spacing w:val="-1"/>
              </w:rPr>
              <w:t xml:space="preserve"> has been chief and principal investigator on severa</w:t>
            </w:r>
            <w:r w:rsidRPr="00F96455">
              <w:rPr>
                <w:rFonts w:ascii="Arial" w:hAnsi="Arial" w:cs="Arial"/>
              </w:rPr>
              <w:t>l</w:t>
            </w:r>
            <w:r w:rsidRPr="00F96455">
              <w:rPr>
                <w:rFonts w:ascii="Arial" w:hAnsi="Arial" w:cs="Arial"/>
                <w:spacing w:val="41"/>
              </w:rPr>
              <w:t xml:space="preserve"> </w:t>
            </w:r>
            <w:r w:rsidRPr="00F96455">
              <w:rPr>
                <w:rFonts w:ascii="Arial" w:hAnsi="Arial" w:cs="Arial"/>
                <w:spacing w:val="-1"/>
              </w:rPr>
              <w:t>clinica</w:t>
            </w:r>
            <w:r w:rsidRPr="00F96455">
              <w:rPr>
                <w:rFonts w:ascii="Arial" w:hAnsi="Arial" w:cs="Arial"/>
              </w:rPr>
              <w:t>l</w:t>
            </w:r>
            <w:r w:rsidRPr="00F96455">
              <w:rPr>
                <w:rFonts w:ascii="Arial" w:hAnsi="Arial" w:cs="Arial"/>
                <w:spacing w:val="40"/>
              </w:rPr>
              <w:t xml:space="preserve"> </w:t>
            </w:r>
            <w:r w:rsidRPr="00F96455">
              <w:rPr>
                <w:rFonts w:ascii="Arial" w:hAnsi="Arial" w:cs="Arial"/>
                <w:spacing w:val="-1"/>
              </w:rPr>
              <w:t>trial</w:t>
            </w:r>
            <w:r w:rsidRPr="00F96455">
              <w:rPr>
                <w:rFonts w:ascii="Arial" w:hAnsi="Arial" w:cs="Arial"/>
              </w:rPr>
              <w:t>s</w:t>
            </w:r>
            <w:r w:rsidRPr="00F96455">
              <w:rPr>
                <w:rFonts w:ascii="Arial" w:hAnsi="Arial" w:cs="Arial"/>
                <w:spacing w:val="4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0"/>
              </w:rPr>
              <w:t xml:space="preserve"> </w:t>
            </w:r>
            <w:r w:rsidRPr="00F96455">
              <w:rPr>
                <w:rFonts w:ascii="Arial" w:hAnsi="Arial" w:cs="Arial"/>
                <w:spacing w:val="-1"/>
              </w:rPr>
              <w:t>AM</w:t>
            </w:r>
            <w:r w:rsidRPr="00F96455">
              <w:rPr>
                <w:rFonts w:ascii="Arial" w:hAnsi="Arial" w:cs="Arial"/>
              </w:rPr>
              <w:t>L</w:t>
            </w:r>
            <w:r w:rsidRPr="00F96455">
              <w:rPr>
                <w:rFonts w:ascii="Arial" w:hAnsi="Arial" w:cs="Arial"/>
                <w:spacing w:val="42"/>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Roya</w:t>
            </w:r>
            <w:r w:rsidRPr="00F96455">
              <w:rPr>
                <w:rFonts w:ascii="Arial" w:hAnsi="Arial" w:cs="Arial"/>
              </w:rPr>
              <w:t>l</w:t>
            </w:r>
            <w:r w:rsidRPr="00F96455">
              <w:rPr>
                <w:rFonts w:ascii="Arial" w:hAnsi="Arial" w:cs="Arial"/>
                <w:spacing w:val="-3"/>
              </w:rPr>
              <w:t xml:space="preserve">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x</w:t>
            </w:r>
            <w:r w:rsidRPr="00F96455">
              <w:rPr>
                <w:rFonts w:ascii="Arial" w:hAnsi="Arial" w:cs="Arial"/>
                <w:spacing w:val="-3"/>
              </w:rPr>
              <w:t xml:space="preserve">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y</w:t>
            </w:r>
            <w:r w:rsidRPr="00F96455">
              <w:rPr>
                <w:rFonts w:ascii="Arial" w:hAnsi="Arial" w:cs="Arial"/>
                <w:spacing w:val="-2"/>
              </w:rPr>
              <w:t xml:space="preserve"> </w:t>
            </w:r>
            <w:r w:rsidRPr="00F96455">
              <w:rPr>
                <w:rFonts w:ascii="Arial" w:hAnsi="Arial" w:cs="Arial"/>
                <w:spacing w:val="-1"/>
              </w:rPr>
              <w:t>Hospit</w:t>
            </w:r>
            <w:r w:rsidRPr="00F96455">
              <w:rPr>
                <w:rFonts w:ascii="Arial" w:hAnsi="Arial" w:cs="Arial"/>
              </w:rPr>
              <w:t>a</w:t>
            </w:r>
            <w:r w:rsidRPr="00F96455">
              <w:rPr>
                <w:rFonts w:ascii="Arial" w:hAnsi="Arial" w:cs="Arial"/>
                <w:spacing w:val="-1"/>
              </w:rPr>
              <w:t>l</w:t>
            </w:r>
            <w:r w:rsidRPr="00F96455">
              <w:rPr>
                <w:rFonts w:ascii="Arial" w:hAnsi="Arial" w:cs="Arial"/>
              </w:rPr>
              <w:t>,</w:t>
            </w:r>
            <w:r w:rsidRPr="00F96455">
              <w:rPr>
                <w:rFonts w:ascii="Arial" w:hAnsi="Arial" w:cs="Arial"/>
                <w:spacing w:val="-2"/>
              </w:rPr>
              <w:t xml:space="preserve"> </w:t>
            </w:r>
            <w:r w:rsidRPr="00F96455">
              <w:rPr>
                <w:rFonts w:ascii="Arial" w:hAnsi="Arial" w:cs="Arial"/>
                <w:spacing w:val="-1"/>
              </w:rPr>
              <w:t>including phas</w:t>
            </w:r>
            <w:r w:rsidRPr="00F96455">
              <w:rPr>
                <w:rFonts w:ascii="Arial" w:hAnsi="Arial" w:cs="Arial"/>
              </w:rPr>
              <w:t>e</w:t>
            </w:r>
            <w:r w:rsidRPr="00F96455">
              <w:rPr>
                <w:rFonts w:ascii="Arial" w:hAnsi="Arial" w:cs="Arial"/>
                <w:spacing w:val="-15"/>
              </w:rPr>
              <w:t xml:space="preserve"> </w:t>
            </w:r>
            <w:r w:rsidRPr="00F96455">
              <w:rPr>
                <w:rFonts w:ascii="Arial" w:hAnsi="Arial" w:cs="Arial"/>
              </w:rPr>
              <w:t>I</w:t>
            </w:r>
            <w:r w:rsidRPr="00F96455">
              <w:rPr>
                <w:rFonts w:ascii="Arial" w:hAnsi="Arial" w:cs="Arial"/>
                <w:spacing w:val="-15"/>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5"/>
              </w:rPr>
              <w:t xml:space="preserve"> </w:t>
            </w:r>
            <w:r w:rsidRPr="00F96455">
              <w:rPr>
                <w:rFonts w:ascii="Arial" w:hAnsi="Arial" w:cs="Arial"/>
                <w:spacing w:val="-1"/>
              </w:rPr>
              <w:t>I</w:t>
            </w:r>
            <w:r w:rsidRPr="00F96455">
              <w:rPr>
                <w:rFonts w:ascii="Arial" w:hAnsi="Arial" w:cs="Arial"/>
              </w:rPr>
              <w:t>I</w:t>
            </w:r>
            <w:r w:rsidRPr="00F96455">
              <w:rPr>
                <w:rFonts w:ascii="Arial" w:hAnsi="Arial" w:cs="Arial"/>
                <w:spacing w:val="-15"/>
              </w:rPr>
              <w:t xml:space="preserve"> </w:t>
            </w:r>
            <w:r w:rsidRPr="00F96455">
              <w:rPr>
                <w:rFonts w:ascii="Arial" w:hAnsi="Arial" w:cs="Arial"/>
                <w:spacing w:val="-1"/>
              </w:rPr>
              <w:t>studies</w:t>
            </w:r>
            <w:r w:rsidRPr="00F96455">
              <w:rPr>
                <w:rFonts w:ascii="Arial" w:hAnsi="Arial" w:cs="Arial"/>
              </w:rPr>
              <w:t>.</w:t>
            </w:r>
            <w:r w:rsidRPr="00F96455">
              <w:rPr>
                <w:rFonts w:ascii="Arial" w:hAnsi="Arial" w:cs="Arial"/>
                <w:spacing w:val="-15"/>
              </w:rPr>
              <w:t xml:space="preserve"> </w:t>
            </w:r>
            <w:r w:rsidRPr="00F96455">
              <w:rPr>
                <w:rFonts w:ascii="Arial" w:hAnsi="Arial" w:cs="Arial"/>
                <w:spacing w:val="-1"/>
              </w:rPr>
              <w:t>Ther</w:t>
            </w:r>
            <w:r w:rsidRPr="00F96455">
              <w:rPr>
                <w:rFonts w:ascii="Arial" w:hAnsi="Arial" w:cs="Arial"/>
              </w:rPr>
              <w:t>e</w:t>
            </w:r>
            <w:r w:rsidRPr="00F96455">
              <w:rPr>
                <w:rFonts w:ascii="Arial" w:hAnsi="Arial" w:cs="Arial"/>
                <w:spacing w:val="-15"/>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15"/>
              </w:rPr>
              <w:t xml:space="preserve"> </w:t>
            </w:r>
            <w:r w:rsidRPr="00F96455">
              <w:rPr>
                <w:rFonts w:ascii="Arial" w:hAnsi="Arial" w:cs="Arial"/>
                <w:spacing w:val="-1"/>
              </w:rPr>
              <w:t>seven othe</w:t>
            </w:r>
            <w:r w:rsidRPr="00F96455">
              <w:rPr>
                <w:rFonts w:ascii="Arial" w:hAnsi="Arial" w:cs="Arial"/>
              </w:rPr>
              <w:t>r</w:t>
            </w:r>
            <w:r w:rsidRPr="00F96455">
              <w:rPr>
                <w:rFonts w:ascii="Arial" w:hAnsi="Arial" w:cs="Arial"/>
                <w:spacing w:val="-14"/>
              </w:rPr>
              <w:t xml:space="preserve"> </w:t>
            </w: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spacing w:val="-15"/>
              </w:rPr>
              <w:t xml:space="preserve"> </w:t>
            </w:r>
            <w:r w:rsidRPr="00F96455">
              <w:rPr>
                <w:rFonts w:ascii="Arial" w:hAnsi="Arial" w:cs="Arial"/>
                <w:spacing w:val="-1"/>
              </w:rPr>
              <w:t>consultant</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wh</w:t>
            </w:r>
            <w:r w:rsidRPr="00F96455">
              <w:rPr>
                <w:rFonts w:ascii="Arial" w:hAnsi="Arial" w:cs="Arial"/>
              </w:rPr>
              <w:t>o</w:t>
            </w:r>
            <w:r w:rsidRPr="00F96455">
              <w:rPr>
                <w:rFonts w:ascii="Arial" w:hAnsi="Arial" w:cs="Arial"/>
                <w:spacing w:val="-15"/>
              </w:rPr>
              <w:t xml:space="preserve"> </w:t>
            </w:r>
            <w:r w:rsidRPr="00F96455">
              <w:rPr>
                <w:rFonts w:ascii="Arial" w:hAnsi="Arial" w:cs="Arial"/>
                <w:spacing w:val="-1"/>
              </w:rPr>
              <w:t>collec</w:t>
            </w:r>
            <w:r w:rsidRPr="00F96455">
              <w:rPr>
                <w:rFonts w:ascii="Arial" w:hAnsi="Arial" w:cs="Arial"/>
                <w:spacing w:val="1"/>
              </w:rPr>
              <w:t>t</w:t>
            </w:r>
            <w:r w:rsidRPr="00F96455">
              <w:rPr>
                <w:rFonts w:ascii="Arial" w:hAnsi="Arial" w:cs="Arial"/>
                <w:spacing w:val="-1"/>
              </w:rPr>
              <w:t>ively manag</w:t>
            </w:r>
            <w:r w:rsidRPr="00F96455">
              <w:rPr>
                <w:rFonts w:ascii="Arial" w:hAnsi="Arial" w:cs="Arial"/>
              </w:rPr>
              <w:t>e</w:t>
            </w:r>
            <w:r w:rsidRPr="00F96455">
              <w:rPr>
                <w:rFonts w:ascii="Arial" w:hAnsi="Arial" w:cs="Arial"/>
                <w:spacing w:val="37"/>
              </w:rPr>
              <w:t xml:space="preserve"> </w:t>
            </w:r>
            <w:r w:rsidRPr="00F96455">
              <w:rPr>
                <w:rFonts w:ascii="Arial" w:hAnsi="Arial" w:cs="Arial"/>
              </w:rPr>
              <w:t>a</w:t>
            </w:r>
            <w:r w:rsidRPr="00F96455">
              <w:rPr>
                <w:rFonts w:ascii="Arial" w:hAnsi="Arial" w:cs="Arial"/>
                <w:spacing w:val="38"/>
              </w:rPr>
              <w:t xml:space="preserve"> </w:t>
            </w:r>
            <w:r w:rsidRPr="00F96455">
              <w:rPr>
                <w:rFonts w:ascii="Arial" w:hAnsi="Arial" w:cs="Arial"/>
                <w:spacing w:val="-1"/>
              </w:rPr>
              <w:t>bus</w:t>
            </w:r>
            <w:r w:rsidRPr="00F96455">
              <w:rPr>
                <w:rFonts w:ascii="Arial" w:hAnsi="Arial" w:cs="Arial"/>
              </w:rPr>
              <w:t>y</w:t>
            </w:r>
            <w:r w:rsidRPr="00F96455">
              <w:rPr>
                <w:rFonts w:ascii="Arial" w:hAnsi="Arial" w:cs="Arial"/>
                <w:spacing w:val="38"/>
              </w:rPr>
              <w:t xml:space="preserve"> </w:t>
            </w:r>
            <w:r w:rsidRPr="00F96455">
              <w:rPr>
                <w:rFonts w:ascii="Arial" w:hAnsi="Arial" w:cs="Arial"/>
                <w:spacing w:val="-1"/>
              </w:rPr>
              <w:t>leve</w:t>
            </w:r>
            <w:r w:rsidRPr="00F96455">
              <w:rPr>
                <w:rFonts w:ascii="Arial" w:hAnsi="Arial" w:cs="Arial"/>
              </w:rPr>
              <w:t>l</w:t>
            </w:r>
            <w:r w:rsidRPr="00F96455">
              <w:rPr>
                <w:rFonts w:ascii="Arial" w:hAnsi="Arial" w:cs="Arial"/>
                <w:spacing w:val="37"/>
              </w:rPr>
              <w:t xml:space="preserve"> </w:t>
            </w:r>
            <w:r w:rsidRPr="00F96455">
              <w:rPr>
                <w:rFonts w:ascii="Arial" w:hAnsi="Arial" w:cs="Arial"/>
              </w:rPr>
              <w:t>2</w:t>
            </w:r>
            <w:r w:rsidRPr="00F96455">
              <w:rPr>
                <w:rFonts w:ascii="Arial" w:hAnsi="Arial" w:cs="Arial"/>
                <w:spacing w:val="38"/>
              </w:rPr>
              <w:t xml:space="preserve"> </w:t>
            </w: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spacing w:val="38"/>
              </w:rPr>
              <w:t xml:space="preserve"> </w:t>
            </w:r>
            <w:r w:rsidRPr="00F96455">
              <w:rPr>
                <w:rFonts w:ascii="Arial" w:hAnsi="Arial" w:cs="Arial"/>
                <w:spacing w:val="-1"/>
              </w:rPr>
              <w:t>s</w:t>
            </w:r>
            <w:r w:rsidRPr="00F96455">
              <w:rPr>
                <w:rFonts w:ascii="Arial" w:hAnsi="Arial" w:cs="Arial"/>
              </w:rPr>
              <w:t>e</w:t>
            </w:r>
            <w:r w:rsidRPr="00F96455">
              <w:rPr>
                <w:rFonts w:ascii="Arial" w:hAnsi="Arial" w:cs="Arial"/>
                <w:spacing w:val="-1"/>
              </w:rPr>
              <w:t>rvic</w:t>
            </w:r>
            <w:r w:rsidRPr="00F96455">
              <w:rPr>
                <w:rFonts w:ascii="Arial" w:hAnsi="Arial" w:cs="Arial"/>
              </w:rPr>
              <w:t>e</w:t>
            </w:r>
            <w:r w:rsidRPr="00F96455">
              <w:rPr>
                <w:rFonts w:ascii="Arial" w:hAnsi="Arial" w:cs="Arial"/>
                <w:spacing w:val="38"/>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37"/>
              </w:rPr>
              <w:t xml:space="preserve"> </w:t>
            </w:r>
            <w:r w:rsidRPr="00F96455">
              <w:rPr>
                <w:rFonts w:ascii="Arial" w:hAnsi="Arial" w:cs="Arial"/>
                <w:spacing w:val="-1"/>
              </w:rPr>
              <w:t>laborator</w:t>
            </w:r>
            <w:r w:rsidRPr="00F96455">
              <w:rPr>
                <w:rFonts w:ascii="Arial" w:hAnsi="Arial" w:cs="Arial"/>
              </w:rPr>
              <w:t>y</w:t>
            </w:r>
            <w:r w:rsidRPr="00F96455">
              <w:rPr>
                <w:rFonts w:ascii="Arial" w:hAnsi="Arial" w:cs="Arial"/>
                <w:spacing w:val="38"/>
              </w:rPr>
              <w:t xml:space="preserve"> </w:t>
            </w:r>
            <w:r w:rsidRPr="00F96455">
              <w:rPr>
                <w:rFonts w:ascii="Arial" w:hAnsi="Arial" w:cs="Arial"/>
                <w:spacing w:val="-1"/>
              </w:rPr>
              <w:t xml:space="preserve">including flow cytometry where research projects can take place. Dr John Jones is an Associate Professor in </w:t>
            </w:r>
            <w:proofErr w:type="spellStart"/>
            <w:r w:rsidRPr="00F96455">
              <w:rPr>
                <w:rFonts w:ascii="Arial" w:hAnsi="Arial" w:cs="Arial"/>
                <w:spacing w:val="-1"/>
              </w:rPr>
              <w:t>Haematology</w:t>
            </w:r>
            <w:proofErr w:type="spellEnd"/>
            <w:r w:rsidRPr="00F96455">
              <w:rPr>
                <w:rFonts w:ascii="Arial" w:hAnsi="Arial" w:cs="Arial"/>
                <w:spacing w:val="-1"/>
              </w:rPr>
              <w:t xml:space="preserve"> at BSMS and has an active research programme looking at the biology and treatment of multiple myeloma including targeted therapies with bispecific antibodies and CAR-T related projects.</w:t>
            </w:r>
          </w:p>
          <w:p w:rsidRPr="00F96455" w:rsidR="00AA5C40" w:rsidP="00902C3C" w:rsidRDefault="00AA5C40" w14:paraId="3788898E" w14:textId="77777777">
            <w:pPr>
              <w:pStyle w:val="TableParagraph"/>
              <w:kinsoku w:val="0"/>
              <w:overflowPunct w:val="0"/>
              <w:ind w:left="97" w:right="98"/>
              <w:rPr>
                <w:rFonts w:ascii="Arial" w:hAnsi="Arial" w:cs="Arial"/>
                <w:spacing w:val="-1"/>
              </w:rPr>
            </w:pPr>
          </w:p>
          <w:p w:rsidRPr="00F96455" w:rsidR="00AA5C40" w:rsidP="00902C3C" w:rsidRDefault="00AA5C40" w14:paraId="0C11CBFB" w14:textId="77777777">
            <w:pPr>
              <w:pStyle w:val="TableParagraph"/>
              <w:kinsoku w:val="0"/>
              <w:overflowPunct w:val="0"/>
              <w:ind w:left="97" w:right="98"/>
              <w:rPr>
                <w:rFonts w:ascii="Arial" w:hAnsi="Arial" w:cs="Arial"/>
                <w:spacing w:val="-1"/>
              </w:rPr>
            </w:pPr>
            <w:r w:rsidRPr="00F96455">
              <w:rPr>
                <w:rFonts w:ascii="Arial" w:hAnsi="Arial" w:cs="Arial"/>
                <w:spacing w:val="-1"/>
              </w:rPr>
              <w:t xml:space="preserve">Other research opportunities at the University of Sussex include </w:t>
            </w:r>
            <w:proofErr w:type="gramStart"/>
            <w:r w:rsidRPr="00F96455">
              <w:rPr>
                <w:rFonts w:ascii="Arial" w:hAnsi="Arial" w:cs="Arial"/>
                <w:spacing w:val="-1"/>
              </w:rPr>
              <w:t>a number of</w:t>
            </w:r>
            <w:proofErr w:type="gramEnd"/>
            <w:r w:rsidRPr="00F96455">
              <w:rPr>
                <w:rFonts w:ascii="Arial" w:hAnsi="Arial" w:cs="Arial"/>
                <w:spacing w:val="-1"/>
              </w:rPr>
              <w:t xml:space="preserve"> collaborators that include Dr Simon Mitchell who works on mathematical modelling of lymphoma, Dr Rhys Morgan who works on acute myeloid </w:t>
            </w:r>
            <w:proofErr w:type="spellStart"/>
            <w:r w:rsidRPr="00F96455">
              <w:rPr>
                <w:rFonts w:ascii="Arial" w:hAnsi="Arial" w:cs="Arial"/>
                <w:spacing w:val="-1"/>
              </w:rPr>
              <w:t>leukaemia</w:t>
            </w:r>
            <w:proofErr w:type="spellEnd"/>
            <w:r w:rsidRPr="00F96455">
              <w:rPr>
                <w:rFonts w:ascii="Arial" w:hAnsi="Arial" w:cs="Arial"/>
                <w:spacing w:val="-1"/>
              </w:rPr>
              <w:t xml:space="preserve">, and Professors Chris and Andrea Pepper who work on chronic lymphocytic </w:t>
            </w:r>
            <w:proofErr w:type="spellStart"/>
            <w:r w:rsidRPr="00F96455">
              <w:rPr>
                <w:rFonts w:ascii="Arial" w:hAnsi="Arial" w:cs="Arial"/>
                <w:spacing w:val="-1"/>
              </w:rPr>
              <w:t>leukaemia</w:t>
            </w:r>
            <w:proofErr w:type="spellEnd"/>
            <w:r w:rsidRPr="00F96455">
              <w:rPr>
                <w:rFonts w:ascii="Arial" w:hAnsi="Arial" w:cs="Arial"/>
                <w:spacing w:val="-1"/>
              </w:rPr>
              <w:t>.  Intereste</w:t>
            </w:r>
            <w:r w:rsidRPr="00F96455">
              <w:rPr>
                <w:rFonts w:ascii="Arial" w:hAnsi="Arial" w:cs="Arial"/>
              </w:rPr>
              <w:t>d</w:t>
            </w:r>
            <w:r w:rsidRPr="00F96455">
              <w:rPr>
                <w:rFonts w:ascii="Arial" w:hAnsi="Arial" w:cs="Arial"/>
                <w:spacing w:val="1"/>
              </w:rPr>
              <w:t xml:space="preserve"> </w:t>
            </w:r>
            <w:r w:rsidRPr="00F96455">
              <w:rPr>
                <w:rFonts w:ascii="Arial" w:hAnsi="Arial" w:cs="Arial"/>
                <w:spacing w:val="-1"/>
              </w:rPr>
              <w:t>candidate</w:t>
            </w:r>
            <w:r w:rsidRPr="00F96455">
              <w:rPr>
                <w:rFonts w:ascii="Arial" w:hAnsi="Arial" w:cs="Arial"/>
              </w:rPr>
              <w:t>s</w:t>
            </w:r>
            <w:r w:rsidRPr="00F96455">
              <w:rPr>
                <w:rFonts w:ascii="Arial" w:hAnsi="Arial" w:cs="Arial"/>
                <w:spacing w:val="1"/>
              </w:rPr>
              <w:t xml:space="preserve"> </w:t>
            </w:r>
            <w:r w:rsidRPr="00F96455">
              <w:rPr>
                <w:rFonts w:ascii="Arial" w:hAnsi="Arial" w:cs="Arial"/>
                <w:spacing w:val="-1"/>
              </w:rPr>
              <w:t>a</w:t>
            </w:r>
            <w:r w:rsidRPr="00F96455">
              <w:rPr>
                <w:rFonts w:ascii="Arial" w:hAnsi="Arial" w:cs="Arial"/>
                <w:spacing w:val="2"/>
              </w:rPr>
              <w:t>r</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encourage</w:t>
            </w:r>
            <w:r w:rsidRPr="00F96455">
              <w:rPr>
                <w:rFonts w:ascii="Arial" w:hAnsi="Arial" w:cs="Arial"/>
              </w:rPr>
              <w:t>d</w:t>
            </w:r>
            <w:r w:rsidRPr="00F96455">
              <w:rPr>
                <w:rFonts w:ascii="Arial" w:hAnsi="Arial" w:cs="Arial"/>
                <w:spacing w:val="1"/>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1"/>
              </w:rPr>
              <w:t xml:space="preserve"> </w:t>
            </w:r>
            <w:r w:rsidRPr="00F96455">
              <w:rPr>
                <w:rFonts w:ascii="Arial" w:hAnsi="Arial" w:cs="Arial"/>
                <w:spacing w:val="-1"/>
              </w:rPr>
              <w:t>loo</w:t>
            </w:r>
            <w:r w:rsidRPr="00F96455">
              <w:rPr>
                <w:rFonts w:ascii="Arial" w:hAnsi="Arial" w:cs="Arial"/>
              </w:rPr>
              <w:t>k</w:t>
            </w:r>
            <w:r w:rsidRPr="00F96455">
              <w:rPr>
                <w:rFonts w:ascii="Arial" w:hAnsi="Arial" w:cs="Arial"/>
                <w:spacing w:val="1"/>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1"/>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websit</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 xml:space="preserve">or </w:t>
            </w:r>
            <w:r w:rsidRPr="00F96455">
              <w:rPr>
                <w:rFonts w:ascii="Arial" w:hAnsi="Arial" w:cs="Arial"/>
              </w:rPr>
              <w:t>contact</w:t>
            </w:r>
            <w:r w:rsidRPr="00F96455">
              <w:rPr>
                <w:rFonts w:ascii="Arial" w:hAnsi="Arial" w:cs="Arial"/>
                <w:spacing w:val="10"/>
              </w:rPr>
              <w:t xml:space="preserve"> </w:t>
            </w:r>
            <w:r w:rsidRPr="00F96455">
              <w:rPr>
                <w:rFonts w:ascii="Arial" w:hAnsi="Arial" w:cs="Arial"/>
              </w:rPr>
              <w:t xml:space="preserve">Professor </w:t>
            </w:r>
            <w:proofErr w:type="spellStart"/>
            <w:r w:rsidRPr="00F96455">
              <w:rPr>
                <w:rFonts w:ascii="Arial" w:hAnsi="Arial" w:cs="Arial"/>
              </w:rPr>
              <w:t>Chevassut</w:t>
            </w:r>
            <w:proofErr w:type="spellEnd"/>
            <w:r w:rsidRPr="00F96455">
              <w:rPr>
                <w:rFonts w:ascii="Arial" w:hAnsi="Arial" w:cs="Arial"/>
                <w:spacing w:val="10"/>
              </w:rPr>
              <w:t xml:space="preserve"> </w:t>
            </w:r>
            <w:r w:rsidRPr="00F96455">
              <w:rPr>
                <w:rFonts w:ascii="Arial" w:hAnsi="Arial" w:cs="Arial"/>
              </w:rPr>
              <w:t>for</w:t>
            </w:r>
            <w:r w:rsidRPr="00F96455">
              <w:rPr>
                <w:rFonts w:ascii="Arial" w:hAnsi="Arial" w:cs="Arial"/>
                <w:spacing w:val="10"/>
              </w:rPr>
              <w:t xml:space="preserve"> </w:t>
            </w:r>
            <w:r w:rsidRPr="00F96455">
              <w:rPr>
                <w:rFonts w:ascii="Arial" w:hAnsi="Arial" w:cs="Arial"/>
              </w:rPr>
              <w:t>further</w:t>
            </w:r>
            <w:r w:rsidRPr="00F96455">
              <w:rPr>
                <w:rFonts w:ascii="Arial" w:hAnsi="Arial" w:cs="Arial"/>
                <w:spacing w:val="10"/>
              </w:rPr>
              <w:t xml:space="preserve"> </w:t>
            </w:r>
            <w:r w:rsidRPr="00F96455">
              <w:rPr>
                <w:rFonts w:ascii="Arial" w:hAnsi="Arial" w:cs="Arial"/>
              </w:rPr>
              <w:t>detail</w:t>
            </w:r>
            <w:r w:rsidRPr="00F96455">
              <w:rPr>
                <w:rFonts w:ascii="Arial" w:hAnsi="Arial" w:cs="Arial"/>
                <w:spacing w:val="-2"/>
              </w:rPr>
              <w:t>s</w:t>
            </w:r>
            <w:r w:rsidRPr="00F96455">
              <w:rPr>
                <w:rFonts w:ascii="Arial" w:hAnsi="Arial" w:cs="Arial"/>
              </w:rPr>
              <w:t>.</w:t>
            </w:r>
            <w:r w:rsidRPr="00F96455">
              <w:rPr>
                <w:rFonts w:ascii="Arial" w:hAnsi="Arial" w:cs="Arial"/>
                <w:spacing w:val="10"/>
              </w:rPr>
              <w:t xml:space="preserve"> </w:t>
            </w:r>
            <w:r w:rsidRPr="00F96455">
              <w:rPr>
                <w:rFonts w:ascii="Arial" w:hAnsi="Arial" w:cs="Arial"/>
                <w:spacing w:val="-1"/>
              </w:rPr>
              <w:t>Previou</w:t>
            </w:r>
            <w:r w:rsidRPr="00F96455">
              <w:rPr>
                <w:rFonts w:ascii="Arial" w:hAnsi="Arial" w:cs="Arial"/>
              </w:rPr>
              <w:t>s</w:t>
            </w:r>
            <w:r w:rsidRPr="00F96455">
              <w:rPr>
                <w:rFonts w:ascii="Arial" w:hAnsi="Arial" w:cs="Arial"/>
                <w:spacing w:val="10"/>
              </w:rPr>
              <w:t xml:space="preserve"> </w:t>
            </w:r>
            <w:r w:rsidRPr="00F96455">
              <w:rPr>
                <w:rFonts w:ascii="Arial" w:hAnsi="Arial" w:cs="Arial"/>
                <w:spacing w:val="-1"/>
              </w:rPr>
              <w:t>experienc</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10"/>
              </w:rPr>
              <w:t xml:space="preserve"> </w:t>
            </w:r>
            <w:r w:rsidRPr="00F96455">
              <w:rPr>
                <w:rFonts w:ascii="Arial" w:hAnsi="Arial" w:cs="Arial"/>
                <w:spacing w:val="-1"/>
              </w:rPr>
              <w:t>l</w:t>
            </w:r>
            <w:r w:rsidRPr="00F96455">
              <w:rPr>
                <w:rFonts w:ascii="Arial" w:hAnsi="Arial" w:cs="Arial"/>
              </w:rPr>
              <w:t>a</w:t>
            </w:r>
            <w:r w:rsidRPr="00F96455">
              <w:rPr>
                <w:rFonts w:ascii="Arial" w:hAnsi="Arial" w:cs="Arial"/>
                <w:spacing w:val="-1"/>
              </w:rPr>
              <w:t>boratory technique</w:t>
            </w:r>
            <w:r w:rsidRPr="00F96455">
              <w:rPr>
                <w:rFonts w:ascii="Arial" w:hAnsi="Arial" w:cs="Arial"/>
              </w:rPr>
              <w:t xml:space="preserve">s </w:t>
            </w:r>
            <w:r w:rsidRPr="00F96455">
              <w:rPr>
                <w:rFonts w:ascii="Arial" w:hAnsi="Arial" w:cs="Arial"/>
                <w:spacing w:val="-1"/>
              </w:rPr>
              <w:t>an</w:t>
            </w:r>
            <w:r w:rsidRPr="00F96455">
              <w:rPr>
                <w:rFonts w:ascii="Arial" w:hAnsi="Arial" w:cs="Arial"/>
              </w:rPr>
              <w:t xml:space="preserve">d a </w:t>
            </w:r>
            <w:r w:rsidRPr="00F96455">
              <w:rPr>
                <w:rFonts w:ascii="Arial" w:hAnsi="Arial" w:cs="Arial"/>
                <w:spacing w:val="-1"/>
              </w:rPr>
              <w:t>goo</w:t>
            </w:r>
            <w:r w:rsidRPr="00F96455">
              <w:rPr>
                <w:rFonts w:ascii="Arial" w:hAnsi="Arial" w:cs="Arial"/>
              </w:rPr>
              <w:t xml:space="preserve">d </w:t>
            </w:r>
            <w:r w:rsidRPr="00F96455">
              <w:rPr>
                <w:rFonts w:ascii="Arial" w:hAnsi="Arial" w:cs="Arial"/>
                <w:spacing w:val="-1"/>
              </w:rPr>
              <w:t>basi</w:t>
            </w:r>
            <w:r w:rsidRPr="00F96455">
              <w:rPr>
                <w:rFonts w:ascii="Arial" w:hAnsi="Arial" w:cs="Arial"/>
              </w:rPr>
              <w:t xml:space="preserve">c </w:t>
            </w:r>
            <w:r w:rsidRPr="00F96455">
              <w:rPr>
                <w:rFonts w:ascii="Arial" w:hAnsi="Arial" w:cs="Arial"/>
                <w:spacing w:val="-1"/>
              </w:rPr>
              <w:t>knowledg</w:t>
            </w:r>
            <w:r w:rsidRPr="00F96455">
              <w:rPr>
                <w:rFonts w:ascii="Arial" w:hAnsi="Arial" w:cs="Arial"/>
              </w:rPr>
              <w:t xml:space="preserve">e </w:t>
            </w:r>
            <w:r w:rsidRPr="00F96455">
              <w:rPr>
                <w:rFonts w:ascii="Arial" w:hAnsi="Arial" w:cs="Arial"/>
                <w:spacing w:val="-1"/>
              </w:rPr>
              <w:t>o</w:t>
            </w:r>
            <w:r w:rsidRPr="00F96455">
              <w:rPr>
                <w:rFonts w:ascii="Arial" w:hAnsi="Arial" w:cs="Arial"/>
              </w:rPr>
              <w:t>f</w:t>
            </w:r>
            <w:r w:rsidRPr="00F96455">
              <w:rPr>
                <w:rFonts w:ascii="Arial" w:hAnsi="Arial" w:cs="Arial"/>
                <w:spacing w:val="1"/>
              </w:rPr>
              <w:t xml:space="preserve"> </w:t>
            </w:r>
            <w:r w:rsidRPr="00F96455">
              <w:rPr>
                <w:rFonts w:ascii="Arial" w:hAnsi="Arial" w:cs="Arial"/>
                <w:spacing w:val="-1"/>
              </w:rPr>
              <w:t>molecula</w:t>
            </w:r>
            <w:r w:rsidRPr="00F96455">
              <w:rPr>
                <w:rFonts w:ascii="Arial" w:hAnsi="Arial" w:cs="Arial"/>
              </w:rPr>
              <w:t xml:space="preserve">r </w:t>
            </w:r>
            <w:r w:rsidRPr="00F96455">
              <w:rPr>
                <w:rFonts w:ascii="Arial" w:hAnsi="Arial" w:cs="Arial"/>
                <w:spacing w:val="-1"/>
              </w:rPr>
              <w:t>biolog</w:t>
            </w:r>
            <w:r w:rsidRPr="00F96455">
              <w:rPr>
                <w:rFonts w:ascii="Arial" w:hAnsi="Arial" w:cs="Arial"/>
              </w:rPr>
              <w:t xml:space="preserve">y </w:t>
            </w:r>
            <w:r w:rsidRPr="00F96455">
              <w:rPr>
                <w:rFonts w:ascii="Arial" w:hAnsi="Arial" w:cs="Arial"/>
                <w:spacing w:val="-1"/>
              </w:rPr>
              <w:t>woul</w:t>
            </w:r>
            <w:r w:rsidRPr="00F96455">
              <w:rPr>
                <w:rFonts w:ascii="Arial" w:hAnsi="Arial" w:cs="Arial"/>
              </w:rPr>
              <w:t xml:space="preserve">d </w:t>
            </w:r>
            <w:r w:rsidRPr="00F96455">
              <w:rPr>
                <w:rFonts w:ascii="Arial" w:hAnsi="Arial" w:cs="Arial"/>
                <w:spacing w:val="-1"/>
              </w:rPr>
              <w:t>b</w:t>
            </w:r>
            <w:r w:rsidRPr="00F96455">
              <w:rPr>
                <w:rFonts w:ascii="Arial" w:hAnsi="Arial" w:cs="Arial"/>
              </w:rPr>
              <w:t xml:space="preserve">e </w:t>
            </w:r>
            <w:r w:rsidRPr="00F96455">
              <w:rPr>
                <w:rFonts w:ascii="Arial" w:hAnsi="Arial" w:cs="Arial"/>
                <w:spacing w:val="-1"/>
              </w:rPr>
              <w:t>helpful.</w:t>
            </w:r>
          </w:p>
          <w:p w:rsidRPr="00F96455" w:rsidR="00AA5C40" w:rsidP="00902C3C" w:rsidRDefault="00AA5C40" w14:paraId="21CB02EC" w14:textId="77777777">
            <w:pPr>
              <w:pStyle w:val="TableParagraph"/>
              <w:kinsoku w:val="0"/>
              <w:overflowPunct w:val="0"/>
              <w:ind w:left="97" w:right="98"/>
              <w:rPr>
                <w:rFonts w:ascii="Arial" w:hAnsi="Arial" w:cs="Arial"/>
                <w:spacing w:val="-1"/>
              </w:rPr>
            </w:pPr>
          </w:p>
          <w:p w:rsidRPr="00F96455" w:rsidR="00AA5C40" w:rsidP="00902C3C" w:rsidRDefault="00AA5C40" w14:paraId="043BEE0E" w14:textId="77777777">
            <w:pPr>
              <w:pStyle w:val="TableParagraph"/>
              <w:kinsoku w:val="0"/>
              <w:overflowPunct w:val="0"/>
              <w:ind w:left="97" w:right="98"/>
              <w:rPr>
                <w:rFonts w:ascii="Arial" w:hAnsi="Arial" w:cs="Arial"/>
                <w:spacing w:val="-1"/>
              </w:rPr>
            </w:pPr>
          </w:p>
          <w:p w:rsidRPr="00F96455" w:rsidR="00AA5C40" w:rsidP="00902C3C" w:rsidRDefault="00AA5C40" w14:paraId="0A284C28" w14:textId="77777777">
            <w:pPr>
              <w:pStyle w:val="TableParagraph"/>
              <w:kinsoku w:val="0"/>
              <w:overflowPunct w:val="0"/>
              <w:ind w:left="97" w:right="98"/>
              <w:rPr>
                <w:rFonts w:ascii="Arial" w:hAnsi="Arial" w:cs="Arial"/>
              </w:rPr>
            </w:pPr>
          </w:p>
        </w:tc>
      </w:tr>
      <w:tr w:rsidRPr="00F96455" w:rsidR="00AA5C40" w:rsidTr="007F393B" w14:paraId="5684C857" w14:textId="77777777">
        <w:trPr>
          <w:trHeight w:val="1582" w:hRule="exact"/>
        </w:trPr>
        <w:tc>
          <w:tcPr>
            <w:tcW w:w="9010" w:type="dxa"/>
            <w:gridSpan w:val="2"/>
            <w:tcBorders>
              <w:top w:val="single" w:color="000000" w:sz="8" w:space="0"/>
              <w:left w:val="single" w:color="000000" w:sz="8" w:space="0"/>
              <w:bottom w:val="single" w:color="000000" w:sz="8" w:space="0"/>
              <w:right w:val="single" w:color="000000" w:sz="8" w:space="0"/>
            </w:tcBorders>
          </w:tcPr>
          <w:p w:rsidRPr="00F96455" w:rsidR="00AA5C40" w:rsidP="00902C3C" w:rsidRDefault="00AA5C40" w14:paraId="253A11F1" w14:textId="77777777">
            <w:pPr>
              <w:pStyle w:val="TableParagraph"/>
              <w:kinsoku w:val="0"/>
              <w:overflowPunct w:val="0"/>
              <w:spacing w:line="273" w:lineRule="exact"/>
              <w:ind w:left="97"/>
              <w:rPr>
                <w:rFonts w:ascii="Arial" w:hAnsi="Arial" w:cs="Arial"/>
                <w:iCs/>
                <w:spacing w:val="-1"/>
              </w:rPr>
            </w:pPr>
            <w:r w:rsidRPr="00F96455">
              <w:rPr>
                <w:rFonts w:ascii="Arial" w:hAnsi="Arial" w:cs="Arial"/>
                <w:i/>
                <w:iCs/>
                <w:spacing w:val="-1"/>
              </w:rPr>
              <w:t>Depar</w:t>
            </w:r>
            <w:r w:rsidRPr="00F96455">
              <w:rPr>
                <w:rFonts w:ascii="Arial" w:hAnsi="Arial" w:cs="Arial"/>
                <w:i/>
                <w:iCs/>
                <w:spacing w:val="1"/>
              </w:rPr>
              <w:t>t</w:t>
            </w:r>
            <w:r w:rsidRPr="00F96455">
              <w:rPr>
                <w:rFonts w:ascii="Arial" w:hAnsi="Arial" w:cs="Arial"/>
                <w:i/>
                <w:iCs/>
                <w:spacing w:val="-2"/>
              </w:rPr>
              <w:t>m</w:t>
            </w:r>
            <w:r w:rsidRPr="00F96455">
              <w:rPr>
                <w:rFonts w:ascii="Arial" w:hAnsi="Arial" w:cs="Arial"/>
                <w:i/>
                <w:iCs/>
                <w:spacing w:val="-1"/>
              </w:rPr>
              <w:t>enta</w:t>
            </w:r>
            <w:r w:rsidRPr="00F96455">
              <w:rPr>
                <w:rFonts w:ascii="Arial" w:hAnsi="Arial" w:cs="Arial"/>
                <w:i/>
                <w:iCs/>
              </w:rPr>
              <w:t xml:space="preserve">l </w:t>
            </w: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teach</w:t>
            </w:r>
            <w:r w:rsidRPr="00F96455">
              <w:rPr>
                <w:rFonts w:ascii="Arial" w:hAnsi="Arial" w:cs="Arial"/>
                <w:i/>
                <w:iCs/>
              </w:rPr>
              <w:t>i</w:t>
            </w:r>
            <w:r w:rsidRPr="00F96455">
              <w:rPr>
                <w:rFonts w:ascii="Arial" w:hAnsi="Arial" w:cs="Arial"/>
                <w:i/>
                <w:iCs/>
                <w:spacing w:val="-1"/>
              </w:rPr>
              <w:t>n</w:t>
            </w:r>
            <w:r w:rsidRPr="00F96455">
              <w:rPr>
                <w:rFonts w:ascii="Arial" w:hAnsi="Arial" w:cs="Arial"/>
                <w:i/>
                <w:iCs/>
              </w:rPr>
              <w:t xml:space="preserve">g </w:t>
            </w:r>
            <w:r w:rsidRPr="00F96455">
              <w:rPr>
                <w:rFonts w:ascii="Arial" w:hAnsi="Arial" w:cs="Arial"/>
                <w:i/>
                <w:iCs/>
                <w:spacing w:val="-1"/>
              </w:rPr>
              <w:t>programm</w:t>
            </w:r>
            <w:r w:rsidRPr="00F96455">
              <w:rPr>
                <w:rFonts w:ascii="Arial" w:hAnsi="Arial" w:cs="Arial"/>
                <w:i/>
                <w:iCs/>
              </w:rPr>
              <w:t xml:space="preserve">e </w:t>
            </w:r>
            <w:r w:rsidRPr="00F96455">
              <w:rPr>
                <w:rFonts w:ascii="Arial" w:hAnsi="Arial" w:cs="Arial"/>
                <w:i/>
                <w:iCs/>
                <w:spacing w:val="-1"/>
              </w:rPr>
              <w:t>(i</w:t>
            </w:r>
            <w:r w:rsidRPr="00F96455">
              <w:rPr>
                <w:rFonts w:ascii="Arial" w:hAnsi="Arial" w:cs="Arial"/>
                <w:i/>
                <w:iCs/>
              </w:rPr>
              <w:t xml:space="preserve">f </w:t>
            </w:r>
            <w:r w:rsidRPr="00F96455">
              <w:rPr>
                <w:rFonts w:ascii="Arial" w:hAnsi="Arial" w:cs="Arial"/>
                <w:i/>
                <w:iCs/>
                <w:spacing w:val="-1"/>
              </w:rPr>
              <w:t>applicable)</w:t>
            </w:r>
          </w:p>
          <w:p w:rsidRPr="00F96455" w:rsidR="00AA5C40" w:rsidP="00902C3C" w:rsidRDefault="00AA5C40" w14:paraId="3FCF225E" w14:textId="77777777">
            <w:pPr>
              <w:pStyle w:val="TableParagraph"/>
              <w:kinsoku w:val="0"/>
              <w:overflowPunct w:val="0"/>
              <w:spacing w:line="273" w:lineRule="exact"/>
              <w:ind w:left="97"/>
              <w:rPr>
                <w:rFonts w:ascii="Arial" w:hAnsi="Arial" w:cs="Arial"/>
                <w:iCs/>
                <w:spacing w:val="-1"/>
              </w:rPr>
            </w:pPr>
          </w:p>
          <w:p w:rsidRPr="00F96455" w:rsidR="00AA5C40" w:rsidP="00902C3C" w:rsidRDefault="00AA5C40" w14:paraId="0866457F" w14:textId="77777777">
            <w:pPr>
              <w:pStyle w:val="BodyText"/>
              <w:kinsoku w:val="0"/>
              <w:overflowPunct w:val="0"/>
              <w:ind w:left="257" w:right="435"/>
              <w:rPr>
                <w:rFonts w:cs="Arial"/>
                <w:sz w:val="22"/>
                <w:szCs w:val="22"/>
              </w:rPr>
            </w:pPr>
            <w:r w:rsidRPr="00F96455">
              <w:rPr>
                <w:rFonts w:cs="Arial"/>
                <w:spacing w:val="-1"/>
                <w:sz w:val="22"/>
                <w:szCs w:val="22"/>
              </w:rPr>
              <w:t>Participati</w:t>
            </w:r>
            <w:r w:rsidRPr="00F96455">
              <w:rPr>
                <w:rFonts w:cs="Arial"/>
                <w:sz w:val="22"/>
                <w:szCs w:val="22"/>
              </w:rPr>
              <w:t>on</w:t>
            </w:r>
            <w:r w:rsidRPr="00F96455">
              <w:rPr>
                <w:rFonts w:cs="Arial"/>
                <w:spacing w:val="-5"/>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5"/>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5"/>
                <w:sz w:val="22"/>
                <w:szCs w:val="22"/>
              </w:rPr>
              <w:t xml:space="preserve"> </w:t>
            </w:r>
            <w:r w:rsidRPr="00F96455">
              <w:rPr>
                <w:rFonts w:cs="Arial"/>
                <w:spacing w:val="-1"/>
                <w:sz w:val="22"/>
                <w:szCs w:val="22"/>
              </w:rPr>
              <w:t>“work-i</w:t>
            </w:r>
            <w:r w:rsidRPr="00F96455">
              <w:rPr>
                <w:rFonts w:cs="Arial"/>
                <w:spacing w:val="1"/>
                <w:sz w:val="22"/>
                <w:szCs w:val="22"/>
              </w:rPr>
              <w:t>n</w:t>
            </w:r>
            <w:r w:rsidRPr="00F96455">
              <w:rPr>
                <w:rFonts w:cs="Arial"/>
                <w:spacing w:val="-1"/>
                <w:sz w:val="22"/>
                <w:szCs w:val="22"/>
              </w:rPr>
              <w:t>-progress</w:t>
            </w:r>
            <w:r w:rsidRPr="00F96455">
              <w:rPr>
                <w:rFonts w:cs="Arial"/>
                <w:sz w:val="22"/>
                <w:szCs w:val="22"/>
              </w:rPr>
              <w:t>”</w:t>
            </w:r>
            <w:r w:rsidRPr="00F96455">
              <w:rPr>
                <w:rFonts w:cs="Arial"/>
                <w:spacing w:val="-5"/>
                <w:sz w:val="22"/>
                <w:szCs w:val="22"/>
              </w:rPr>
              <w:t xml:space="preserve"> </w:t>
            </w:r>
            <w:r w:rsidRPr="00F96455">
              <w:rPr>
                <w:rFonts w:cs="Arial"/>
                <w:spacing w:val="-1"/>
                <w:sz w:val="22"/>
                <w:szCs w:val="22"/>
              </w:rPr>
              <w:t>researc</w:t>
            </w:r>
            <w:r w:rsidRPr="00F96455">
              <w:rPr>
                <w:rFonts w:cs="Arial"/>
                <w:sz w:val="22"/>
                <w:szCs w:val="22"/>
              </w:rPr>
              <w:t>h</w:t>
            </w:r>
            <w:r w:rsidRPr="00F96455">
              <w:rPr>
                <w:rFonts w:cs="Arial"/>
                <w:spacing w:val="-5"/>
                <w:sz w:val="22"/>
                <w:szCs w:val="22"/>
              </w:rPr>
              <w:t xml:space="preserve"> </w:t>
            </w:r>
            <w:r w:rsidRPr="00F96455">
              <w:rPr>
                <w:rFonts w:cs="Arial"/>
                <w:spacing w:val="-1"/>
                <w:sz w:val="22"/>
                <w:szCs w:val="22"/>
              </w:rPr>
              <w:t>semina</w:t>
            </w:r>
            <w:r w:rsidRPr="00F96455">
              <w:rPr>
                <w:rFonts w:cs="Arial"/>
                <w:sz w:val="22"/>
                <w:szCs w:val="22"/>
              </w:rPr>
              <w:t>r</w:t>
            </w:r>
            <w:r w:rsidRPr="00F96455">
              <w:rPr>
                <w:rFonts w:cs="Arial"/>
                <w:spacing w:val="-5"/>
                <w:sz w:val="22"/>
                <w:szCs w:val="22"/>
              </w:rPr>
              <w:t xml:space="preserve"> </w:t>
            </w:r>
            <w:r w:rsidRPr="00F96455">
              <w:rPr>
                <w:rFonts w:cs="Arial"/>
                <w:spacing w:val="-1"/>
                <w:sz w:val="22"/>
                <w:szCs w:val="22"/>
              </w:rPr>
              <w:t>serie</w:t>
            </w:r>
            <w:r w:rsidRPr="00F96455">
              <w:rPr>
                <w:rFonts w:cs="Arial"/>
                <w:sz w:val="22"/>
                <w:szCs w:val="22"/>
              </w:rPr>
              <w:t>s</w:t>
            </w:r>
            <w:r w:rsidRPr="00F96455">
              <w:rPr>
                <w:rFonts w:cs="Arial"/>
                <w:spacing w:val="-5"/>
                <w:sz w:val="22"/>
                <w:szCs w:val="22"/>
              </w:rPr>
              <w:t xml:space="preserve"> </w:t>
            </w:r>
            <w:r w:rsidRPr="00F96455">
              <w:rPr>
                <w:rFonts w:cs="Arial"/>
                <w:spacing w:val="-1"/>
                <w:sz w:val="22"/>
                <w:szCs w:val="22"/>
              </w:rPr>
              <w:t>a</w:t>
            </w:r>
            <w:r w:rsidRPr="00F96455">
              <w:rPr>
                <w:rFonts w:cs="Arial"/>
                <w:sz w:val="22"/>
                <w:szCs w:val="22"/>
              </w:rPr>
              <w:t>t</w:t>
            </w:r>
            <w:r w:rsidRPr="00F96455">
              <w:rPr>
                <w:rFonts w:cs="Arial"/>
                <w:spacing w:val="-5"/>
                <w:sz w:val="22"/>
                <w:szCs w:val="22"/>
              </w:rPr>
              <w:t xml:space="preserve"> </w:t>
            </w:r>
            <w:r w:rsidRPr="00F96455">
              <w:rPr>
                <w:rFonts w:cs="Arial"/>
                <w:spacing w:val="-1"/>
                <w:sz w:val="22"/>
                <w:szCs w:val="22"/>
              </w:rPr>
              <w:t>Falme</w:t>
            </w:r>
            <w:r w:rsidRPr="00F96455">
              <w:rPr>
                <w:rFonts w:cs="Arial"/>
                <w:sz w:val="22"/>
                <w:szCs w:val="22"/>
              </w:rPr>
              <w:t>r</w:t>
            </w:r>
            <w:r w:rsidRPr="00F96455">
              <w:rPr>
                <w:rFonts w:cs="Arial"/>
                <w:spacing w:val="-5"/>
                <w:sz w:val="22"/>
                <w:szCs w:val="22"/>
              </w:rPr>
              <w:t xml:space="preserve"> </w:t>
            </w:r>
            <w:r w:rsidRPr="00F96455">
              <w:rPr>
                <w:rFonts w:cs="Arial"/>
                <w:spacing w:val="-1"/>
                <w:sz w:val="22"/>
                <w:szCs w:val="22"/>
              </w:rPr>
              <w:t>and/o</w:t>
            </w:r>
            <w:r w:rsidRPr="00F96455">
              <w:rPr>
                <w:rFonts w:cs="Arial"/>
                <w:sz w:val="22"/>
                <w:szCs w:val="22"/>
              </w:rPr>
              <w:t>r</w:t>
            </w:r>
            <w:r w:rsidRPr="00F96455">
              <w:rPr>
                <w:rFonts w:cs="Arial"/>
                <w:spacing w:val="-5"/>
                <w:sz w:val="22"/>
                <w:szCs w:val="22"/>
              </w:rPr>
              <w:t xml:space="preserve"> </w:t>
            </w:r>
            <w:r w:rsidRPr="00F96455">
              <w:rPr>
                <w:rFonts w:cs="Arial"/>
                <w:spacing w:val="-1"/>
                <w:sz w:val="22"/>
                <w:szCs w:val="22"/>
              </w:rPr>
              <w:t>the Monda</w:t>
            </w:r>
            <w:r w:rsidRPr="00F96455">
              <w:rPr>
                <w:rFonts w:cs="Arial"/>
                <w:sz w:val="22"/>
                <w:szCs w:val="22"/>
              </w:rPr>
              <w:t>y</w:t>
            </w:r>
            <w:r w:rsidRPr="00F96455">
              <w:rPr>
                <w:rFonts w:cs="Arial"/>
                <w:spacing w:val="16"/>
                <w:sz w:val="22"/>
                <w:szCs w:val="22"/>
              </w:rPr>
              <w:t xml:space="preserve"> </w:t>
            </w:r>
            <w:r w:rsidRPr="00F96455">
              <w:rPr>
                <w:rFonts w:cs="Arial"/>
                <w:spacing w:val="-1"/>
                <w:sz w:val="22"/>
                <w:szCs w:val="22"/>
              </w:rPr>
              <w:t>clinica</w:t>
            </w:r>
            <w:r w:rsidRPr="00F96455">
              <w:rPr>
                <w:rFonts w:cs="Arial"/>
                <w:sz w:val="22"/>
                <w:szCs w:val="22"/>
              </w:rPr>
              <w:t>l</w:t>
            </w:r>
            <w:r w:rsidRPr="00F96455">
              <w:rPr>
                <w:rFonts w:cs="Arial"/>
                <w:spacing w:val="16"/>
                <w:sz w:val="22"/>
                <w:szCs w:val="22"/>
              </w:rPr>
              <w:t xml:space="preserve"> </w:t>
            </w:r>
            <w:r w:rsidRPr="00F96455">
              <w:rPr>
                <w:rFonts w:cs="Arial"/>
                <w:spacing w:val="-1"/>
                <w:sz w:val="22"/>
                <w:szCs w:val="22"/>
              </w:rPr>
              <w:t>edu</w:t>
            </w:r>
            <w:r w:rsidRPr="00F96455">
              <w:rPr>
                <w:rFonts w:cs="Arial"/>
                <w:spacing w:val="1"/>
                <w:sz w:val="22"/>
                <w:szCs w:val="22"/>
              </w:rPr>
              <w:t>c</w:t>
            </w:r>
            <w:r w:rsidRPr="00F96455">
              <w:rPr>
                <w:rFonts w:cs="Arial"/>
                <w:spacing w:val="-1"/>
                <w:sz w:val="22"/>
                <w:szCs w:val="22"/>
              </w:rPr>
              <w:t>ationa</w:t>
            </w:r>
            <w:r w:rsidRPr="00F96455">
              <w:rPr>
                <w:rFonts w:cs="Arial"/>
                <w:sz w:val="22"/>
                <w:szCs w:val="22"/>
              </w:rPr>
              <w:t>l</w:t>
            </w:r>
            <w:r w:rsidRPr="00F96455">
              <w:rPr>
                <w:rFonts w:cs="Arial"/>
                <w:spacing w:val="16"/>
                <w:sz w:val="22"/>
                <w:szCs w:val="22"/>
              </w:rPr>
              <w:t xml:space="preserve"> </w:t>
            </w:r>
            <w:r w:rsidRPr="00F96455">
              <w:rPr>
                <w:rFonts w:cs="Arial"/>
                <w:spacing w:val="-1"/>
                <w:sz w:val="22"/>
                <w:szCs w:val="22"/>
              </w:rPr>
              <w:t>l</w:t>
            </w:r>
            <w:r w:rsidRPr="00F96455">
              <w:rPr>
                <w:rFonts w:cs="Arial"/>
                <w:sz w:val="22"/>
                <w:szCs w:val="22"/>
              </w:rPr>
              <w:t>unchtime</w:t>
            </w:r>
            <w:r w:rsidRPr="00F96455">
              <w:rPr>
                <w:rFonts w:cs="Arial"/>
                <w:spacing w:val="16"/>
                <w:sz w:val="22"/>
                <w:szCs w:val="22"/>
              </w:rPr>
              <w:t xml:space="preserve"> </w:t>
            </w:r>
            <w:r w:rsidRPr="00F96455">
              <w:rPr>
                <w:rFonts w:cs="Arial"/>
                <w:sz w:val="22"/>
                <w:szCs w:val="22"/>
              </w:rPr>
              <w:t>meetings</w:t>
            </w:r>
            <w:r w:rsidRPr="00F96455">
              <w:rPr>
                <w:rFonts w:cs="Arial"/>
                <w:spacing w:val="16"/>
                <w:sz w:val="22"/>
                <w:szCs w:val="22"/>
              </w:rPr>
              <w:t xml:space="preserve"> </w:t>
            </w:r>
            <w:r w:rsidRPr="00F96455">
              <w:rPr>
                <w:rFonts w:cs="Arial"/>
                <w:sz w:val="22"/>
                <w:szCs w:val="22"/>
              </w:rPr>
              <w:t>at</w:t>
            </w:r>
            <w:r w:rsidRPr="00F96455">
              <w:rPr>
                <w:rFonts w:cs="Arial"/>
                <w:spacing w:val="16"/>
                <w:sz w:val="22"/>
                <w:szCs w:val="22"/>
              </w:rPr>
              <w:t xml:space="preserve"> </w:t>
            </w:r>
            <w:r w:rsidRPr="00F96455">
              <w:rPr>
                <w:rFonts w:cs="Arial"/>
                <w:sz w:val="22"/>
                <w:szCs w:val="22"/>
              </w:rPr>
              <w:t>the</w:t>
            </w:r>
            <w:r w:rsidRPr="00F96455">
              <w:rPr>
                <w:rFonts w:cs="Arial"/>
                <w:spacing w:val="16"/>
                <w:sz w:val="22"/>
                <w:szCs w:val="22"/>
              </w:rPr>
              <w:t xml:space="preserve"> </w:t>
            </w:r>
            <w:r w:rsidRPr="00F96455">
              <w:rPr>
                <w:rFonts w:cs="Arial"/>
                <w:sz w:val="22"/>
                <w:szCs w:val="22"/>
              </w:rPr>
              <w:t>hospital</w:t>
            </w:r>
            <w:r w:rsidRPr="00F96455">
              <w:rPr>
                <w:rFonts w:cs="Arial"/>
                <w:spacing w:val="16"/>
                <w:sz w:val="22"/>
                <w:szCs w:val="22"/>
              </w:rPr>
              <w:t xml:space="preserve"> </w:t>
            </w:r>
            <w:r w:rsidRPr="00F96455">
              <w:rPr>
                <w:rFonts w:cs="Arial"/>
                <w:sz w:val="22"/>
                <w:szCs w:val="22"/>
              </w:rPr>
              <w:t>is</w:t>
            </w:r>
            <w:r w:rsidRPr="00F96455">
              <w:rPr>
                <w:rFonts w:cs="Arial"/>
                <w:spacing w:val="16"/>
                <w:sz w:val="22"/>
                <w:szCs w:val="22"/>
              </w:rPr>
              <w:t xml:space="preserve"> </w:t>
            </w:r>
            <w:r w:rsidRPr="00F96455">
              <w:rPr>
                <w:rFonts w:cs="Arial"/>
                <w:sz w:val="22"/>
                <w:szCs w:val="22"/>
              </w:rPr>
              <w:t>encouraged.  Trainees are also supported in attending the peer teaching sessions</w:t>
            </w:r>
            <w:r w:rsidRPr="00F96455">
              <w:rPr>
                <w:rFonts w:cs="Arial"/>
                <w:spacing w:val="16"/>
                <w:sz w:val="22"/>
                <w:szCs w:val="22"/>
              </w:rPr>
              <w:t xml:space="preserve">, </w:t>
            </w:r>
            <w:r w:rsidRPr="00F96455">
              <w:rPr>
                <w:rFonts w:cs="Arial"/>
                <w:spacing w:val="-1"/>
                <w:sz w:val="22"/>
                <w:szCs w:val="22"/>
              </w:rPr>
              <w:t>academi</w:t>
            </w:r>
            <w:r w:rsidRPr="00F96455">
              <w:rPr>
                <w:rFonts w:cs="Arial"/>
                <w:sz w:val="22"/>
                <w:szCs w:val="22"/>
              </w:rPr>
              <w:t>c training induction days, and end of year Brighton clinical academic conference.</w:t>
            </w:r>
          </w:p>
        </w:tc>
      </w:tr>
      <w:tr w:rsidRPr="00F96455" w:rsidR="00AA5C40" w:rsidTr="00902C3C" w14:paraId="754334A9" w14:textId="77777777">
        <w:trPr>
          <w:trHeight w:val="1579" w:hRule="exact"/>
        </w:trPr>
        <w:tc>
          <w:tcPr>
            <w:tcW w:w="9010" w:type="dxa"/>
            <w:gridSpan w:val="2"/>
            <w:tcBorders>
              <w:top w:val="single" w:color="000000" w:sz="8" w:space="0"/>
              <w:left w:val="single" w:color="000000" w:sz="8" w:space="0"/>
              <w:bottom w:val="single" w:color="000000" w:sz="8" w:space="0"/>
              <w:right w:val="single" w:color="000000" w:sz="8" w:space="0"/>
            </w:tcBorders>
          </w:tcPr>
          <w:p w:rsidRPr="00F96455" w:rsidR="00AA5C40" w:rsidP="00902C3C" w:rsidRDefault="00AA5C40" w14:paraId="3F069C14" w14:textId="77777777">
            <w:pPr>
              <w:kinsoku w:val="0"/>
              <w:overflowPunct w:val="0"/>
              <w:spacing w:before="69"/>
              <w:rPr>
                <w:rFonts w:ascii="Arial" w:hAnsi="Arial" w:cs="Arial"/>
                <w:i/>
                <w:iCs/>
                <w:spacing w:val="-1"/>
                <w:sz w:val="22"/>
                <w:szCs w:val="22"/>
              </w:rPr>
            </w:pPr>
            <w:r w:rsidRPr="00F96455">
              <w:rPr>
                <w:rFonts w:ascii="Arial" w:hAnsi="Arial" w:cs="Arial"/>
                <w:i/>
                <w:iCs/>
                <w:spacing w:val="-1"/>
                <w:sz w:val="22"/>
                <w:szCs w:val="22"/>
              </w:rPr>
              <w:t xml:space="preserve"> Academi</w:t>
            </w:r>
            <w:r w:rsidRPr="00F96455">
              <w:rPr>
                <w:rFonts w:ascii="Arial" w:hAnsi="Arial" w:cs="Arial"/>
                <w:i/>
                <w:iCs/>
                <w:sz w:val="22"/>
                <w:szCs w:val="22"/>
              </w:rPr>
              <w:t>c</w:t>
            </w:r>
            <w:r w:rsidRPr="00F96455">
              <w:rPr>
                <w:rFonts w:ascii="Arial" w:hAnsi="Arial" w:cs="Arial"/>
                <w:i/>
                <w:iCs/>
                <w:spacing w:val="1"/>
                <w:sz w:val="22"/>
                <w:szCs w:val="22"/>
              </w:rPr>
              <w:t xml:space="preserve"> </w:t>
            </w:r>
            <w:r w:rsidRPr="00F96455">
              <w:rPr>
                <w:rFonts w:ascii="Arial" w:hAnsi="Arial" w:cs="Arial"/>
                <w:i/>
                <w:iCs/>
                <w:spacing w:val="-1"/>
                <w:sz w:val="22"/>
                <w:szCs w:val="22"/>
              </w:rPr>
              <w:t>Lead:</w:t>
            </w:r>
          </w:p>
          <w:p w:rsidRPr="00F96455" w:rsidR="00AA5C40" w:rsidP="00902C3C" w:rsidRDefault="00AA5C40" w14:paraId="7B9E895F" w14:textId="77777777">
            <w:pPr>
              <w:kinsoku w:val="0"/>
              <w:overflowPunct w:val="0"/>
              <w:spacing w:before="69"/>
              <w:rPr>
                <w:rFonts w:ascii="Arial" w:hAnsi="Arial" w:cs="Arial"/>
                <w:spacing w:val="-1"/>
                <w:sz w:val="22"/>
                <w:szCs w:val="22"/>
              </w:rPr>
            </w:pPr>
            <w:r w:rsidRPr="00F96455">
              <w:rPr>
                <w:rFonts w:ascii="Arial" w:hAnsi="Arial" w:cs="Arial"/>
                <w:spacing w:val="-1"/>
                <w:sz w:val="22"/>
                <w:szCs w:val="22"/>
              </w:rPr>
              <w:t xml:space="preserve"> Professor</w:t>
            </w:r>
            <w:r w:rsidRPr="00F96455">
              <w:rPr>
                <w:rFonts w:ascii="Arial" w:hAnsi="Arial" w:cs="Arial"/>
                <w:sz w:val="22"/>
                <w:szCs w:val="22"/>
              </w:rPr>
              <w:t xml:space="preserve"> </w:t>
            </w:r>
            <w:r w:rsidRPr="00F96455">
              <w:rPr>
                <w:rFonts w:ascii="Arial" w:hAnsi="Arial" w:cs="Arial"/>
                <w:spacing w:val="-1"/>
                <w:sz w:val="22"/>
                <w:szCs w:val="22"/>
              </w:rPr>
              <w:t>Timoth</w:t>
            </w:r>
            <w:r w:rsidRPr="00F96455">
              <w:rPr>
                <w:rFonts w:ascii="Arial" w:hAnsi="Arial" w:cs="Arial"/>
                <w:sz w:val="22"/>
                <w:szCs w:val="22"/>
              </w:rPr>
              <w:t xml:space="preserve">y </w:t>
            </w:r>
            <w:proofErr w:type="spellStart"/>
            <w:r w:rsidRPr="00F96455">
              <w:rPr>
                <w:rFonts w:ascii="Arial" w:hAnsi="Arial" w:cs="Arial"/>
                <w:spacing w:val="-1"/>
                <w:sz w:val="22"/>
                <w:szCs w:val="22"/>
              </w:rPr>
              <w:t>Chevassu</w:t>
            </w:r>
            <w:r w:rsidRPr="00F96455">
              <w:rPr>
                <w:rFonts w:ascii="Arial" w:hAnsi="Arial" w:cs="Arial"/>
                <w:sz w:val="22"/>
                <w:szCs w:val="22"/>
              </w:rPr>
              <w:t>t</w:t>
            </w:r>
            <w:proofErr w:type="spellEnd"/>
            <w:r w:rsidRPr="00F96455">
              <w:rPr>
                <w:rFonts w:ascii="Arial" w:hAnsi="Arial" w:cs="Arial"/>
                <w:sz w:val="22"/>
                <w:szCs w:val="22"/>
              </w:rPr>
              <w:t xml:space="preserve"> MA </w:t>
            </w:r>
            <w:r w:rsidRPr="00F96455">
              <w:rPr>
                <w:rFonts w:ascii="Arial" w:hAnsi="Arial" w:cs="Arial"/>
                <w:spacing w:val="-1"/>
                <w:sz w:val="22"/>
                <w:szCs w:val="22"/>
              </w:rPr>
              <w:t>FRC</w:t>
            </w:r>
            <w:r w:rsidRPr="00F96455">
              <w:rPr>
                <w:rFonts w:ascii="Arial" w:hAnsi="Arial" w:cs="Arial"/>
                <w:sz w:val="22"/>
                <w:szCs w:val="22"/>
              </w:rPr>
              <w:t xml:space="preserve">P </w:t>
            </w:r>
            <w:proofErr w:type="spellStart"/>
            <w:r w:rsidRPr="00F96455">
              <w:rPr>
                <w:rFonts w:ascii="Arial" w:hAnsi="Arial" w:cs="Arial"/>
                <w:spacing w:val="-1"/>
                <w:sz w:val="22"/>
                <w:szCs w:val="22"/>
              </w:rPr>
              <w:t>FRC</w:t>
            </w:r>
            <w:r w:rsidRPr="00F96455">
              <w:rPr>
                <w:rFonts w:ascii="Arial" w:hAnsi="Arial" w:cs="Arial"/>
                <w:sz w:val="22"/>
                <w:szCs w:val="22"/>
              </w:rPr>
              <w:t>P</w:t>
            </w:r>
            <w:r w:rsidRPr="00F96455">
              <w:rPr>
                <w:rFonts w:ascii="Arial" w:hAnsi="Arial" w:cs="Arial"/>
                <w:spacing w:val="-1"/>
                <w:sz w:val="22"/>
                <w:szCs w:val="22"/>
              </w:rPr>
              <w:t>at</w:t>
            </w:r>
            <w:r w:rsidRPr="00F96455">
              <w:rPr>
                <w:rFonts w:ascii="Arial" w:hAnsi="Arial" w:cs="Arial"/>
                <w:sz w:val="22"/>
                <w:szCs w:val="22"/>
              </w:rPr>
              <w:t>h</w:t>
            </w:r>
            <w:proofErr w:type="spellEnd"/>
            <w:r w:rsidRPr="00F96455">
              <w:rPr>
                <w:rFonts w:ascii="Arial" w:hAnsi="Arial" w:cs="Arial"/>
                <w:sz w:val="22"/>
                <w:szCs w:val="22"/>
              </w:rPr>
              <w:t xml:space="preserve"> P</w:t>
            </w:r>
            <w:r w:rsidRPr="00F96455">
              <w:rPr>
                <w:rFonts w:ascii="Arial" w:hAnsi="Arial" w:cs="Arial"/>
                <w:spacing w:val="-1"/>
                <w:sz w:val="22"/>
                <w:szCs w:val="22"/>
              </w:rPr>
              <w:t>hD</w:t>
            </w:r>
          </w:p>
          <w:p w:rsidRPr="00F96455" w:rsidR="00AA5C40" w:rsidP="00902C3C" w:rsidRDefault="00AA5C40" w14:paraId="0C09071D" w14:textId="77777777">
            <w:pPr>
              <w:kinsoku w:val="0"/>
              <w:overflowPunct w:val="0"/>
              <w:spacing w:before="69"/>
              <w:rPr>
                <w:rFonts w:ascii="Arial" w:hAnsi="Arial" w:cs="Arial"/>
                <w:sz w:val="22"/>
                <w:szCs w:val="22"/>
              </w:rPr>
            </w:pPr>
            <w:r w:rsidRPr="00F96455">
              <w:rPr>
                <w:rFonts w:ascii="Arial" w:hAnsi="Arial" w:cs="Arial"/>
                <w:spacing w:val="-1"/>
                <w:sz w:val="22"/>
                <w:szCs w:val="22"/>
              </w:rPr>
              <w:t xml:space="preserve"> Chair of </w:t>
            </w:r>
            <w:proofErr w:type="spellStart"/>
            <w:r w:rsidRPr="00F96455">
              <w:rPr>
                <w:rFonts w:ascii="Arial" w:hAnsi="Arial" w:cs="Arial"/>
                <w:spacing w:val="-1"/>
                <w:sz w:val="22"/>
                <w:szCs w:val="22"/>
              </w:rPr>
              <w:t>Haematology</w:t>
            </w:r>
            <w:proofErr w:type="spellEnd"/>
            <w:r w:rsidRPr="00F96455">
              <w:rPr>
                <w:rFonts w:ascii="Arial" w:hAnsi="Arial" w:cs="Arial"/>
                <w:sz w:val="22"/>
                <w:szCs w:val="22"/>
              </w:rPr>
              <w:t xml:space="preserve"> and Direct</w:t>
            </w:r>
            <w:r w:rsidRPr="00F96455">
              <w:rPr>
                <w:rFonts w:ascii="Arial" w:hAnsi="Arial" w:cs="Arial"/>
                <w:spacing w:val="-1"/>
                <w:sz w:val="22"/>
                <w:szCs w:val="22"/>
              </w:rPr>
              <w:t>o</w:t>
            </w:r>
            <w:r w:rsidRPr="00F96455">
              <w:rPr>
                <w:rFonts w:ascii="Arial" w:hAnsi="Arial" w:cs="Arial"/>
                <w:sz w:val="22"/>
                <w:szCs w:val="22"/>
              </w:rPr>
              <w:t xml:space="preserve">r of </w:t>
            </w:r>
            <w:r w:rsidRPr="00F96455">
              <w:rPr>
                <w:rFonts w:ascii="Arial" w:hAnsi="Arial" w:cs="Arial"/>
                <w:spacing w:val="-2"/>
                <w:sz w:val="22"/>
                <w:szCs w:val="22"/>
              </w:rPr>
              <w:t>A</w:t>
            </w:r>
            <w:r w:rsidRPr="00F96455">
              <w:rPr>
                <w:rFonts w:ascii="Arial" w:hAnsi="Arial" w:cs="Arial"/>
                <w:sz w:val="22"/>
                <w:szCs w:val="22"/>
              </w:rPr>
              <w:t xml:space="preserve">cademic Training -  </w:t>
            </w:r>
            <w:hyperlink w:history="1" r:id="rId21">
              <w:r w:rsidRPr="00F96455">
                <w:rPr>
                  <w:rFonts w:ascii="Arial" w:hAnsi="Arial" w:cs="Arial"/>
                  <w:spacing w:val="-1"/>
                  <w:sz w:val="22"/>
                  <w:szCs w:val="22"/>
                  <w:u w:val="single"/>
                </w:rPr>
                <w:t>t.chevassut@bsms.ac.uk</w:t>
              </w:r>
            </w:hyperlink>
          </w:p>
          <w:p w:rsidRPr="00F96455" w:rsidR="00AA5C40" w:rsidP="00902C3C" w:rsidRDefault="00AA5C40" w14:paraId="516291EA" w14:textId="77777777">
            <w:pPr>
              <w:pStyle w:val="BodyText"/>
              <w:kinsoku w:val="0"/>
              <w:overflowPunct w:val="0"/>
              <w:ind w:left="0"/>
              <w:rPr>
                <w:rFonts w:cs="Arial"/>
                <w:color w:val="000000" w:themeColor="text1"/>
                <w:sz w:val="22"/>
                <w:szCs w:val="22"/>
                <w:u w:val="single"/>
              </w:rPr>
            </w:pPr>
            <w:r w:rsidRPr="00F96455">
              <w:rPr>
                <w:rFonts w:cs="Arial"/>
                <w:color w:val="000000" w:themeColor="text1"/>
                <w:sz w:val="22"/>
                <w:szCs w:val="22"/>
              </w:rPr>
              <w:t xml:space="preserve"> </w:t>
            </w:r>
            <w:hyperlink w:history="1" r:id="rId22">
              <w:r w:rsidRPr="00F96455">
                <w:rPr>
                  <w:rStyle w:val="Hyperlink"/>
                  <w:rFonts w:cs="Arial"/>
                  <w:color w:val="000000" w:themeColor="text1"/>
                  <w:sz w:val="22"/>
                  <w:szCs w:val="22"/>
                </w:rPr>
                <w:t>http://www.bsms.ac.uk/research/</w:t>
              </w:r>
              <w:r w:rsidRPr="00F96455">
                <w:rPr>
                  <w:rStyle w:val="Hyperlink"/>
                  <w:rFonts w:cs="Arial"/>
                  <w:color w:val="000000" w:themeColor="text1"/>
                  <w:spacing w:val="-2"/>
                  <w:sz w:val="22"/>
                  <w:szCs w:val="22"/>
                </w:rPr>
                <w:t>o</w:t>
              </w:r>
              <w:r w:rsidRPr="00F96455">
                <w:rPr>
                  <w:rStyle w:val="Hyperlink"/>
                  <w:rFonts w:cs="Arial"/>
                  <w:color w:val="000000" w:themeColor="text1"/>
                  <w:sz w:val="22"/>
                  <w:szCs w:val="22"/>
                </w:rPr>
                <w:t>ur-researchers/timothy-chevassut/</w:t>
              </w:r>
            </w:hyperlink>
          </w:p>
          <w:p w:rsidRPr="00F96455" w:rsidR="00AA5C40" w:rsidP="00902C3C" w:rsidRDefault="00AA5C40" w14:paraId="4D84A88E" w14:textId="77777777">
            <w:pPr>
              <w:pStyle w:val="TableParagraph"/>
              <w:kinsoku w:val="0"/>
              <w:overflowPunct w:val="0"/>
              <w:spacing w:line="273" w:lineRule="exact"/>
              <w:ind w:left="97"/>
              <w:rPr>
                <w:rFonts w:ascii="Arial" w:hAnsi="Arial" w:cs="Arial"/>
                <w:i/>
                <w:iCs/>
                <w:spacing w:val="-1"/>
              </w:rPr>
            </w:pPr>
          </w:p>
        </w:tc>
      </w:tr>
    </w:tbl>
    <w:p w:rsidRPr="00F96455" w:rsidR="00AA5C40" w:rsidP="00AA5C40" w:rsidRDefault="00AA5C40" w14:paraId="2E4838DF" w14:textId="77777777">
      <w:pPr>
        <w:rPr>
          <w:rFonts w:ascii="Arial" w:hAnsi="Arial" w:cs="Arial"/>
          <w:sz w:val="22"/>
          <w:szCs w:val="22"/>
        </w:rPr>
        <w:sectPr w:rsidRPr="00F96455" w:rsidR="00AA5C40" w:rsidSect="003B6CBC">
          <w:pgSz w:w="11905" w:h="16840" w:orient="portrait"/>
          <w:pgMar w:top="700" w:right="1220" w:bottom="851" w:left="1300" w:header="422" w:footer="424" w:gutter="0"/>
          <w:cols w:equalWidth="0" w:space="720">
            <w:col w:w="9385"/>
          </w:cols>
          <w:noEndnote/>
        </w:sectPr>
      </w:pPr>
    </w:p>
    <w:p w:rsidRPr="00F96455" w:rsidR="00AA5C40" w:rsidP="00AA5C40" w:rsidRDefault="00AA5C40" w14:paraId="23BA980F" w14:textId="77777777">
      <w:pPr>
        <w:kinsoku w:val="0"/>
        <w:overflowPunct w:val="0"/>
        <w:spacing w:before="5" w:line="260" w:lineRule="exact"/>
        <w:rPr>
          <w:rFonts w:ascii="Arial" w:hAnsi="Arial" w:cs="Arial"/>
          <w:sz w:val="22"/>
          <w:szCs w:val="22"/>
        </w:rPr>
      </w:pPr>
    </w:p>
    <w:p w:rsidRPr="00F96455" w:rsidR="00AA5C40" w:rsidP="00AA5C40" w:rsidRDefault="00AA5C40" w14:paraId="60322D09" w14:textId="77777777">
      <w:pPr>
        <w:pStyle w:val="Heading3"/>
        <w:kinsoku w:val="0"/>
        <w:overflowPunct w:val="0"/>
        <w:rPr>
          <w:rFonts w:ascii="Arial" w:hAnsi="Arial" w:cs="Arial"/>
          <w:b/>
          <w:bCs/>
          <w:sz w:val="22"/>
          <w:szCs w:val="22"/>
        </w:rPr>
      </w:pPr>
      <w:r w:rsidRPr="00F96455">
        <w:rPr>
          <w:rFonts w:ascii="Arial" w:hAnsi="Arial" w:cs="Arial"/>
          <w:spacing w:val="-1"/>
          <w:sz w:val="22"/>
          <w:szCs w:val="22"/>
        </w:rPr>
        <w:t>Programm</w:t>
      </w:r>
      <w:r w:rsidRPr="00F96455">
        <w:rPr>
          <w:rFonts w:ascii="Arial" w:hAnsi="Arial" w:cs="Arial"/>
          <w:sz w:val="22"/>
          <w:szCs w:val="22"/>
        </w:rPr>
        <w:t xml:space="preserve">e 5 – </w:t>
      </w:r>
      <w:r w:rsidRPr="00F96455">
        <w:rPr>
          <w:rFonts w:ascii="Arial" w:hAnsi="Arial" w:cs="Arial"/>
          <w:spacing w:val="-1"/>
          <w:sz w:val="22"/>
          <w:szCs w:val="22"/>
        </w:rPr>
        <w:t>Hepatolo</w:t>
      </w:r>
      <w:r w:rsidRPr="00F96455">
        <w:rPr>
          <w:rFonts w:ascii="Arial" w:hAnsi="Arial" w:cs="Arial"/>
          <w:spacing w:val="1"/>
          <w:sz w:val="22"/>
          <w:szCs w:val="22"/>
        </w:rPr>
        <w:t>g</w:t>
      </w:r>
      <w:r w:rsidRPr="00F96455">
        <w:rPr>
          <w:rFonts w:ascii="Arial" w:hAnsi="Arial" w:cs="Arial"/>
          <w:sz w:val="22"/>
          <w:szCs w:val="22"/>
        </w:rPr>
        <w:t>y</w:t>
      </w:r>
      <w:r w:rsidRPr="00F96455">
        <w:rPr>
          <w:rFonts w:ascii="Arial" w:hAnsi="Arial" w:cs="Arial"/>
          <w:spacing w:val="-3"/>
          <w:sz w:val="22"/>
          <w:szCs w:val="22"/>
        </w:rPr>
        <w:t xml:space="preserve"> </w:t>
      </w:r>
      <w:r w:rsidRPr="00F96455">
        <w:rPr>
          <w:rFonts w:ascii="Arial" w:hAnsi="Arial" w:cs="Arial"/>
          <w:sz w:val="22"/>
          <w:szCs w:val="22"/>
        </w:rPr>
        <w:t xml:space="preserve">– </w:t>
      </w:r>
      <w:r w:rsidRPr="00F96455">
        <w:rPr>
          <w:rFonts w:ascii="Arial" w:hAnsi="Arial" w:cs="Arial"/>
          <w:spacing w:val="-1"/>
          <w:sz w:val="22"/>
          <w:szCs w:val="22"/>
        </w:rPr>
        <w:t>base</w:t>
      </w:r>
      <w:r w:rsidRPr="00F96455">
        <w:rPr>
          <w:rFonts w:ascii="Arial" w:hAnsi="Arial" w:cs="Arial"/>
          <w:sz w:val="22"/>
          <w:szCs w:val="22"/>
        </w:rPr>
        <w:t xml:space="preserve">d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BSMS/RSCH</w:t>
      </w:r>
    </w:p>
    <w:p w:rsidRPr="00F96455" w:rsidR="00AA5C40" w:rsidP="00AA5C40" w:rsidRDefault="00AA5C40" w14:paraId="7FF68EE1" w14:textId="6608D42D">
      <w:pPr>
        <w:pStyle w:val="BodyText"/>
        <w:kinsoku w:val="0"/>
        <w:overflowPunct w:val="0"/>
        <w:spacing w:line="275" w:lineRule="exact"/>
        <w:ind w:left="140"/>
        <w:rPr>
          <w:rFonts w:cs="Arial"/>
          <w:spacing w:val="-1"/>
          <w:sz w:val="22"/>
          <w:szCs w:val="22"/>
        </w:rPr>
      </w:pPr>
      <w:r w:rsidRPr="00F96455">
        <w:rPr>
          <w:rFonts w:cs="Arial"/>
          <w:spacing w:val="-1"/>
          <w:sz w:val="22"/>
          <w:szCs w:val="22"/>
        </w:rPr>
        <w:t>Reference</w:t>
      </w:r>
      <w:r w:rsidRPr="00F96455">
        <w:rPr>
          <w:rFonts w:cs="Arial"/>
          <w:sz w:val="22"/>
          <w:szCs w:val="22"/>
        </w:rPr>
        <w:t xml:space="preserve">: </w:t>
      </w:r>
      <w:r w:rsidRPr="00F96455">
        <w:rPr>
          <w:rFonts w:cs="Arial"/>
          <w:spacing w:val="-1"/>
          <w:sz w:val="22"/>
          <w:szCs w:val="22"/>
        </w:rPr>
        <w:t>2026BSMS/05</w:t>
      </w:r>
    </w:p>
    <w:tbl>
      <w:tblPr>
        <w:tblW w:w="0" w:type="auto"/>
        <w:tblInd w:w="144" w:type="dxa"/>
        <w:tblLayout w:type="fixed"/>
        <w:tblCellMar>
          <w:left w:w="0" w:type="dxa"/>
          <w:right w:w="0" w:type="dxa"/>
        </w:tblCellMar>
        <w:tblLook w:val="0000" w:firstRow="0" w:lastRow="0" w:firstColumn="0" w:lastColumn="0" w:noHBand="0" w:noVBand="0"/>
      </w:tblPr>
      <w:tblGrid>
        <w:gridCol w:w="4510"/>
        <w:gridCol w:w="4509"/>
      </w:tblGrid>
      <w:tr w:rsidRPr="00F96455" w:rsidR="00AA5C40" w:rsidTr="007F393B" w14:paraId="349C36AB" w14:textId="77777777">
        <w:trPr>
          <w:trHeight w:val="676" w:hRule="exact"/>
        </w:trPr>
        <w:tc>
          <w:tcPr>
            <w:tcW w:w="9019"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58EA88E3" w14:textId="77777777">
            <w:pPr>
              <w:pStyle w:val="TableParagraph"/>
              <w:kinsoku w:val="0"/>
              <w:overflowPunct w:val="0"/>
              <w:spacing w:line="274" w:lineRule="exact"/>
              <w:ind w:left="102"/>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rPr>
              <w:t>e</w:t>
            </w:r>
          </w:p>
          <w:p w:rsidRPr="00F96455" w:rsidR="00AA5C40" w:rsidP="00902C3C" w:rsidRDefault="00AA5C40" w14:paraId="60018019" w14:textId="77777777">
            <w:pPr>
              <w:pStyle w:val="TableParagraph"/>
              <w:kinsoku w:val="0"/>
              <w:overflowPunct w:val="0"/>
              <w:ind w:left="102"/>
              <w:rPr>
                <w:rFonts w:ascii="Arial" w:hAnsi="Arial" w:cs="Arial"/>
              </w:rPr>
            </w:pPr>
            <w:r w:rsidRPr="00F96455">
              <w:rPr>
                <w:rFonts w:ascii="Arial" w:hAnsi="Arial" w:cs="Arial"/>
                <w:spacing w:val="-1"/>
              </w:rPr>
              <w:t>Research – Hepatology and Gastroenterology, overseen by Professor Sumita Verma</w:t>
            </w:r>
          </w:p>
        </w:tc>
      </w:tr>
      <w:tr w:rsidRPr="00F96455" w:rsidR="00AA5C40" w:rsidTr="007F393B" w14:paraId="7FBE373C" w14:textId="77777777">
        <w:trPr>
          <w:trHeight w:val="557" w:hRule="exact"/>
        </w:trPr>
        <w:tc>
          <w:tcPr>
            <w:tcW w:w="4510" w:type="dxa"/>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67EA1410" w14:textId="77777777">
            <w:pPr>
              <w:pStyle w:val="TableParagraph"/>
              <w:kinsoku w:val="0"/>
              <w:overflowPunct w:val="0"/>
              <w:spacing w:line="274" w:lineRule="exact"/>
              <w:ind w:left="102"/>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rsidRPr="00F96455" w:rsidR="00AA5C40" w:rsidP="00902C3C" w:rsidRDefault="00AA5C40" w14:paraId="088E78B6" w14:textId="77777777">
            <w:pPr>
              <w:pStyle w:val="TableParagraph"/>
              <w:kinsoku w:val="0"/>
              <w:overflowPunct w:val="0"/>
              <w:ind w:left="102"/>
              <w:rPr>
                <w:rFonts w:ascii="Arial" w:hAnsi="Arial" w:cs="Arial"/>
              </w:rPr>
            </w:pPr>
            <w:r w:rsidRPr="00F96455">
              <w:rPr>
                <w:rFonts w:ascii="Arial" w:hAnsi="Arial" w:cs="Arial"/>
                <w:spacing w:val="-1"/>
              </w:rPr>
              <w:t>University Hospitals Sussex NHS Trust</w:t>
            </w:r>
          </w:p>
        </w:tc>
        <w:tc>
          <w:tcPr>
            <w:tcW w:w="4509" w:type="dxa"/>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5CB998DC" w14:textId="77777777">
            <w:pPr>
              <w:pStyle w:val="TableParagraph"/>
              <w:kinsoku w:val="0"/>
              <w:overflowPunct w:val="0"/>
              <w:spacing w:line="274" w:lineRule="exact"/>
              <w:ind w:left="102"/>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rsidRPr="00F96455" w:rsidR="00AA5C40" w:rsidP="00902C3C" w:rsidRDefault="00AA5C40" w14:paraId="051B349E" w14:textId="77777777">
            <w:pPr>
              <w:pStyle w:val="TableParagraph"/>
              <w:kinsoku w:val="0"/>
              <w:overflowPunct w:val="0"/>
              <w:ind w:left="102"/>
              <w:rPr>
                <w:rFonts w:ascii="Arial" w:hAnsi="Arial" w:cs="Arial"/>
              </w:rPr>
            </w:pP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 xml:space="preserve">x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 xml:space="preserve">y </w:t>
            </w:r>
            <w:r w:rsidRPr="00F96455">
              <w:rPr>
                <w:rFonts w:ascii="Arial" w:hAnsi="Arial" w:cs="Arial"/>
                <w:spacing w:val="-1"/>
              </w:rPr>
              <w:t>Hospit</w:t>
            </w:r>
            <w:r w:rsidRPr="00F96455">
              <w:rPr>
                <w:rFonts w:ascii="Arial" w:hAnsi="Arial" w:cs="Arial"/>
              </w:rPr>
              <w:t>al</w:t>
            </w:r>
          </w:p>
        </w:tc>
      </w:tr>
      <w:tr w:rsidRPr="00F96455" w:rsidR="00AA5C40" w:rsidTr="007F393B" w14:paraId="4E078C91" w14:textId="77777777">
        <w:trPr>
          <w:trHeight w:val="1147" w:hRule="exact"/>
        </w:trPr>
        <w:tc>
          <w:tcPr>
            <w:tcW w:w="9019"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3F59EE96" w14:textId="77777777">
            <w:pPr>
              <w:pStyle w:val="TableParagraph"/>
              <w:kinsoku w:val="0"/>
              <w:overflowPunct w:val="0"/>
              <w:spacing w:line="273" w:lineRule="exact"/>
              <w:ind w:left="102" w:right="6090"/>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rsidRPr="00F96455" w:rsidR="00AA5C40" w:rsidP="00902C3C" w:rsidRDefault="00AA5C40" w14:paraId="67128F12" w14:textId="77777777">
            <w:pPr>
              <w:pStyle w:val="TableParagraph"/>
              <w:kinsoku w:val="0"/>
              <w:overflowPunct w:val="0"/>
              <w:ind w:left="102" w:right="229"/>
              <w:rPr>
                <w:rFonts w:ascii="Arial" w:hAnsi="Arial" w:cs="Arial"/>
              </w:rPr>
            </w:pPr>
            <w:r w:rsidRPr="00F96455">
              <w:rPr>
                <w:rFonts w:ascii="Arial" w:hAnsi="Arial" w:cs="Arial"/>
                <w:spacing w:val="-1"/>
              </w:rPr>
              <w:t xml:space="preserve">Brighton and Sussex University Hospital (UHS) and Brighton and Sussex Medical School (BSMS) </w:t>
            </w:r>
            <w:proofErr w:type="gramStart"/>
            <w:r w:rsidRPr="00F96455">
              <w:rPr>
                <w:rFonts w:ascii="Arial" w:hAnsi="Arial" w:cs="Arial"/>
                <w:spacing w:val="-1"/>
              </w:rPr>
              <w:t>has</w:t>
            </w:r>
            <w:proofErr w:type="gramEnd"/>
            <w:r w:rsidRPr="00F96455">
              <w:rPr>
                <w:rFonts w:ascii="Arial" w:hAnsi="Arial" w:cs="Arial"/>
                <w:spacing w:val="-1"/>
              </w:rPr>
              <w:t xml:space="preserve"> an active research programme in Hepatology, headed by Professor Sumita Verma, Professor of Hepatology.</w:t>
            </w:r>
          </w:p>
        </w:tc>
      </w:tr>
      <w:tr w:rsidRPr="00F96455" w:rsidR="00AA5C40" w:rsidTr="007F393B" w14:paraId="6784CDB3" w14:textId="77777777">
        <w:trPr>
          <w:trHeight w:val="6790" w:hRule="exact"/>
        </w:trPr>
        <w:tc>
          <w:tcPr>
            <w:tcW w:w="9019"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6189F9CA" w14:textId="77777777">
            <w:pPr>
              <w:pStyle w:val="TableParagraph"/>
              <w:kinsoku w:val="0"/>
              <w:overflowPunct w:val="0"/>
              <w:spacing w:line="276" w:lineRule="exact"/>
              <w:ind w:left="102" w:right="229"/>
              <w:rPr>
                <w:rFonts w:ascii="Arial" w:hAnsi="Arial" w:cs="Arial"/>
                <w:spacing w:val="-1"/>
              </w:rPr>
            </w:pPr>
            <w:r w:rsidRPr="00F96455">
              <w:rPr>
                <w:rFonts w:ascii="Arial" w:hAnsi="Arial" w:cs="Arial"/>
                <w:spacing w:val="-1"/>
              </w:rPr>
              <w:t xml:space="preserve">Over the last four years Professor Verma (as PI) has been awarded four grants (~900K) including funding from the NIHR and Dunhill Medical </w:t>
            </w:r>
            <w:proofErr w:type="gramStart"/>
            <w:r w:rsidRPr="00F96455">
              <w:rPr>
                <w:rFonts w:ascii="Arial" w:hAnsi="Arial" w:cs="Arial"/>
                <w:spacing w:val="-1"/>
              </w:rPr>
              <w:t>Trust )</w:t>
            </w:r>
            <w:proofErr w:type="gramEnd"/>
            <w:r w:rsidRPr="00F96455">
              <w:rPr>
                <w:rFonts w:ascii="Arial" w:hAnsi="Arial" w:cs="Arial"/>
                <w:spacing w:val="-1"/>
              </w:rPr>
              <w:t>, which enabled the appointment of two Fellow</w:t>
            </w:r>
            <w:r w:rsidRPr="00F96455">
              <w:rPr>
                <w:rFonts w:ascii="Arial" w:hAnsi="Arial" w:cs="Arial"/>
              </w:rPr>
              <w:t>s (2015-2018) (both registered for a PhD)</w:t>
            </w:r>
            <w:r w:rsidRPr="00F96455">
              <w:rPr>
                <w:rFonts w:ascii="Arial" w:hAnsi="Arial" w:cs="Arial"/>
                <w:spacing w:val="16"/>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6"/>
              </w:rPr>
              <w:t xml:space="preserve"> </w:t>
            </w:r>
            <w:r w:rsidRPr="00F96455">
              <w:rPr>
                <w:rFonts w:ascii="Arial" w:hAnsi="Arial" w:cs="Arial"/>
              </w:rPr>
              <w:t>a</w:t>
            </w:r>
            <w:r w:rsidRPr="00F96455">
              <w:rPr>
                <w:rFonts w:ascii="Arial" w:hAnsi="Arial" w:cs="Arial"/>
                <w:spacing w:val="16"/>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6"/>
              </w:rPr>
              <w:t xml:space="preserve"> </w:t>
            </w:r>
            <w:r w:rsidRPr="00F96455">
              <w:rPr>
                <w:rFonts w:ascii="Arial" w:hAnsi="Arial" w:cs="Arial"/>
                <w:spacing w:val="-1"/>
              </w:rPr>
              <w:t>nurse</w:t>
            </w:r>
            <w:r w:rsidRPr="00F96455">
              <w:rPr>
                <w:rFonts w:ascii="Arial" w:hAnsi="Arial" w:cs="Arial"/>
              </w:rPr>
              <w:t>.</w:t>
            </w:r>
            <w:r w:rsidRPr="00F96455">
              <w:rPr>
                <w:rFonts w:ascii="Arial" w:hAnsi="Arial" w:cs="Arial"/>
                <w:spacing w:val="4"/>
              </w:rPr>
              <w:t xml:space="preserve"> </w:t>
            </w:r>
            <w:r w:rsidRPr="00F96455">
              <w:rPr>
                <w:rFonts w:ascii="Arial" w:hAnsi="Arial" w:cs="Arial"/>
                <w:spacing w:val="-1"/>
              </w:rPr>
              <w:t>W</w:t>
            </w:r>
            <w:r w:rsidRPr="00F96455">
              <w:rPr>
                <w:rFonts w:ascii="Arial" w:hAnsi="Arial" w:cs="Arial"/>
              </w:rPr>
              <w:t xml:space="preserve">e are looking to appoint another research fellow for two years (2019-2-12).  </w:t>
            </w:r>
            <w:r w:rsidRPr="00F96455">
              <w:rPr>
                <w:rFonts w:ascii="Arial" w:hAnsi="Arial" w:cs="Arial"/>
                <w:spacing w:val="4"/>
              </w:rPr>
              <w:t xml:space="preserve">We </w:t>
            </w:r>
            <w:r w:rsidRPr="00F96455">
              <w:rPr>
                <w:rFonts w:ascii="Arial" w:hAnsi="Arial" w:cs="Arial"/>
                <w:spacing w:val="-1"/>
              </w:rPr>
              <w:t>hav</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al</w:t>
            </w:r>
            <w:r w:rsidRPr="00F96455">
              <w:rPr>
                <w:rFonts w:ascii="Arial" w:hAnsi="Arial" w:cs="Arial"/>
                <w:spacing w:val="1"/>
              </w:rPr>
              <w:t>s</w:t>
            </w:r>
            <w:r w:rsidRPr="00F96455">
              <w:rPr>
                <w:rFonts w:ascii="Arial" w:hAnsi="Arial" w:cs="Arial"/>
              </w:rPr>
              <w:t>o</w:t>
            </w:r>
            <w:r w:rsidRPr="00F96455">
              <w:rPr>
                <w:rFonts w:ascii="Arial" w:hAnsi="Arial" w:cs="Arial"/>
                <w:spacing w:val="3"/>
              </w:rPr>
              <w:t xml:space="preserve"> </w:t>
            </w:r>
            <w:r w:rsidRPr="00F96455">
              <w:rPr>
                <w:rFonts w:ascii="Arial" w:hAnsi="Arial" w:cs="Arial"/>
                <w:spacing w:val="-1"/>
              </w:rPr>
              <w:t>successfull</w:t>
            </w:r>
            <w:r w:rsidRPr="00F96455">
              <w:rPr>
                <w:rFonts w:ascii="Arial" w:hAnsi="Arial" w:cs="Arial"/>
              </w:rPr>
              <w:t>y</w:t>
            </w:r>
            <w:r w:rsidRPr="00F96455">
              <w:rPr>
                <w:rFonts w:ascii="Arial" w:hAnsi="Arial" w:cs="Arial"/>
                <w:spacing w:val="4"/>
              </w:rPr>
              <w:t xml:space="preserve"> </w:t>
            </w:r>
            <w:r w:rsidRPr="00F96455">
              <w:rPr>
                <w:rFonts w:ascii="Arial" w:hAnsi="Arial" w:cs="Arial"/>
                <w:spacing w:val="-1"/>
              </w:rPr>
              <w:t>ap</w:t>
            </w:r>
            <w:r w:rsidRPr="00F96455">
              <w:rPr>
                <w:rFonts w:ascii="Arial" w:hAnsi="Arial" w:cs="Arial"/>
                <w:spacing w:val="1"/>
              </w:rPr>
              <w:t>p</w:t>
            </w:r>
            <w:r w:rsidRPr="00F96455">
              <w:rPr>
                <w:rFonts w:ascii="Arial" w:hAnsi="Arial" w:cs="Arial"/>
              </w:rPr>
              <w:t>ointed</w:t>
            </w:r>
            <w:r w:rsidRPr="00F96455">
              <w:rPr>
                <w:rFonts w:ascii="Arial" w:hAnsi="Arial" w:cs="Arial"/>
                <w:spacing w:val="4"/>
              </w:rPr>
              <w:t xml:space="preserve"> </w:t>
            </w:r>
            <w:r w:rsidRPr="00F96455">
              <w:rPr>
                <w:rFonts w:ascii="Arial" w:hAnsi="Arial" w:cs="Arial"/>
              </w:rPr>
              <w:t>our</w:t>
            </w:r>
            <w:r w:rsidRPr="00F96455">
              <w:rPr>
                <w:rFonts w:ascii="Arial" w:hAnsi="Arial" w:cs="Arial"/>
                <w:spacing w:val="4"/>
              </w:rPr>
              <w:t xml:space="preserve"> </w:t>
            </w:r>
            <w:r w:rsidRPr="00F96455">
              <w:rPr>
                <w:rFonts w:ascii="Arial" w:hAnsi="Arial" w:cs="Arial"/>
              </w:rPr>
              <w:t>first</w:t>
            </w:r>
            <w:r w:rsidRPr="00F96455">
              <w:rPr>
                <w:rFonts w:ascii="Arial" w:hAnsi="Arial" w:cs="Arial"/>
                <w:spacing w:val="4"/>
              </w:rPr>
              <w:t xml:space="preserve"> </w:t>
            </w:r>
            <w:r w:rsidRPr="00F96455">
              <w:rPr>
                <w:rFonts w:ascii="Arial" w:hAnsi="Arial" w:cs="Arial"/>
              </w:rPr>
              <w:t>Academic</w:t>
            </w:r>
            <w:r w:rsidRPr="00F96455">
              <w:rPr>
                <w:rFonts w:ascii="Arial" w:hAnsi="Arial" w:cs="Arial"/>
                <w:spacing w:val="4"/>
              </w:rPr>
              <w:t xml:space="preserve"> </w:t>
            </w:r>
            <w:r w:rsidRPr="00F96455">
              <w:rPr>
                <w:rFonts w:ascii="Arial" w:hAnsi="Arial" w:cs="Arial"/>
              </w:rPr>
              <w:t>Clinical</w:t>
            </w:r>
            <w:r w:rsidRPr="00F96455">
              <w:rPr>
                <w:rFonts w:ascii="Arial" w:hAnsi="Arial" w:cs="Arial"/>
                <w:spacing w:val="4"/>
              </w:rPr>
              <w:t xml:space="preserve"> </w:t>
            </w:r>
            <w:r w:rsidRPr="00F96455">
              <w:rPr>
                <w:rFonts w:ascii="Arial" w:hAnsi="Arial" w:cs="Arial"/>
                <w:spacing w:val="1"/>
              </w:rPr>
              <w:t>F</w:t>
            </w:r>
            <w:r w:rsidRPr="00F96455">
              <w:rPr>
                <w:rFonts w:ascii="Arial" w:hAnsi="Arial" w:cs="Arial"/>
                <w:spacing w:val="-1"/>
              </w:rPr>
              <w:t>e</w:t>
            </w:r>
            <w:r w:rsidRPr="00F96455">
              <w:rPr>
                <w:rFonts w:ascii="Arial" w:hAnsi="Arial" w:cs="Arial"/>
              </w:rPr>
              <w:t xml:space="preserve">llow </w:t>
            </w:r>
            <w:r w:rsidRPr="00F96455">
              <w:rPr>
                <w:rFonts w:ascii="Arial" w:hAnsi="Arial" w:cs="Arial"/>
                <w:spacing w:val="-1"/>
              </w:rPr>
              <w:t>(ACF) (2015-2018)</w:t>
            </w:r>
            <w:r w:rsidRPr="00F96455">
              <w:rPr>
                <w:rFonts w:ascii="Arial" w:hAnsi="Arial" w:cs="Arial"/>
              </w:rPr>
              <w:t>.</w:t>
            </w:r>
            <w:r w:rsidRPr="00F96455">
              <w:rPr>
                <w:rFonts w:ascii="Arial" w:hAnsi="Arial" w:cs="Arial"/>
                <w:spacing w:val="-1"/>
              </w:rPr>
              <w:t xml:space="preserve"> </w:t>
            </w:r>
            <w:proofErr w:type="gramStart"/>
            <w:r w:rsidRPr="00F96455">
              <w:rPr>
                <w:rFonts w:ascii="Arial" w:hAnsi="Arial" w:cs="Arial"/>
                <w:spacing w:val="-1"/>
              </w:rPr>
              <w:t>Till</w:t>
            </w:r>
            <w:proofErr w:type="gramEnd"/>
            <w:r w:rsidRPr="00F96455">
              <w:rPr>
                <w:rFonts w:ascii="Arial" w:hAnsi="Arial" w:cs="Arial"/>
                <w:spacing w:val="-1"/>
              </w:rPr>
              <w:t xml:space="preserve"> date we have had six academic F2.</w:t>
            </w:r>
          </w:p>
          <w:p w:rsidRPr="00F96455" w:rsidR="00AA5C40" w:rsidP="00902C3C" w:rsidRDefault="00AA5C40" w14:paraId="0540A42F" w14:textId="77777777">
            <w:pPr>
              <w:pStyle w:val="TableParagraph"/>
              <w:kinsoku w:val="0"/>
              <w:overflowPunct w:val="0"/>
              <w:spacing w:line="276" w:lineRule="exact"/>
              <w:ind w:left="102" w:right="229"/>
              <w:rPr>
                <w:rFonts w:ascii="Arial" w:hAnsi="Arial" w:cs="Arial"/>
                <w:spacing w:val="-1"/>
              </w:rPr>
            </w:pPr>
          </w:p>
          <w:p w:rsidRPr="00F96455" w:rsidR="00AA5C40" w:rsidP="00902C3C" w:rsidRDefault="00AA5C40" w14:paraId="1BE764D6" w14:textId="77777777">
            <w:pPr>
              <w:pStyle w:val="TableParagraph"/>
              <w:kinsoku w:val="0"/>
              <w:overflowPunct w:val="0"/>
              <w:spacing w:line="276" w:lineRule="exact"/>
              <w:ind w:left="102" w:right="229"/>
              <w:rPr>
                <w:rFonts w:ascii="Arial" w:hAnsi="Arial" w:cs="Arial"/>
              </w:rPr>
            </w:pPr>
            <w:r w:rsidRPr="00F96455">
              <w:rPr>
                <w:rFonts w:ascii="Arial" w:hAnsi="Arial" w:cs="Arial"/>
                <w:spacing w:val="-1"/>
              </w:rPr>
              <w:t>UHS</w:t>
            </w:r>
            <w:r w:rsidRPr="00F96455">
              <w:rPr>
                <w:rFonts w:ascii="Arial" w:hAnsi="Arial" w:cs="Arial"/>
                <w:spacing w:val="17"/>
              </w:rPr>
              <w:t xml:space="preserve"> </w:t>
            </w:r>
            <w:r w:rsidRPr="00F96455">
              <w:rPr>
                <w:rFonts w:ascii="Arial" w:hAnsi="Arial" w:cs="Arial"/>
                <w:spacing w:val="-1"/>
              </w:rPr>
              <w:t>ha</w:t>
            </w:r>
            <w:r w:rsidRPr="00F96455">
              <w:rPr>
                <w:rFonts w:ascii="Arial" w:hAnsi="Arial" w:cs="Arial"/>
              </w:rPr>
              <w:t>s</w:t>
            </w:r>
            <w:r w:rsidRPr="00F96455">
              <w:rPr>
                <w:rFonts w:ascii="Arial" w:hAnsi="Arial" w:cs="Arial"/>
                <w:spacing w:val="17"/>
              </w:rPr>
              <w:t xml:space="preserve"> </w:t>
            </w:r>
            <w:r w:rsidRPr="00F96455">
              <w:rPr>
                <w:rFonts w:ascii="Arial" w:hAnsi="Arial" w:cs="Arial"/>
              </w:rPr>
              <w:t>a</w:t>
            </w:r>
            <w:r w:rsidRPr="00F96455">
              <w:rPr>
                <w:rFonts w:ascii="Arial" w:hAnsi="Arial" w:cs="Arial"/>
                <w:spacing w:val="17"/>
              </w:rPr>
              <w:t xml:space="preserve"> </w:t>
            </w:r>
            <w:r w:rsidRPr="00F96455">
              <w:rPr>
                <w:rFonts w:ascii="Arial" w:hAnsi="Arial" w:cs="Arial"/>
                <w:spacing w:val="-1"/>
              </w:rPr>
              <w:t>dedi</w:t>
            </w:r>
            <w:r w:rsidRPr="00F96455">
              <w:rPr>
                <w:rFonts w:ascii="Arial" w:hAnsi="Arial" w:cs="Arial"/>
                <w:spacing w:val="1"/>
              </w:rPr>
              <w:t>c</w:t>
            </w:r>
            <w:r w:rsidRPr="00F96455">
              <w:rPr>
                <w:rFonts w:ascii="Arial" w:hAnsi="Arial" w:cs="Arial"/>
                <w:spacing w:val="-1"/>
              </w:rPr>
              <w:t>ate</w:t>
            </w:r>
            <w:r w:rsidRPr="00F96455">
              <w:rPr>
                <w:rFonts w:ascii="Arial" w:hAnsi="Arial" w:cs="Arial"/>
              </w:rPr>
              <w:t>d</w:t>
            </w:r>
            <w:r w:rsidRPr="00F96455">
              <w:rPr>
                <w:rFonts w:ascii="Arial" w:hAnsi="Arial" w:cs="Arial"/>
                <w:spacing w:val="17"/>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7"/>
              </w:rPr>
              <w:t xml:space="preserve"> </w:t>
            </w:r>
            <w:r w:rsidRPr="00F96455">
              <w:rPr>
                <w:rFonts w:ascii="Arial" w:hAnsi="Arial" w:cs="Arial"/>
                <w:spacing w:val="-1"/>
              </w:rPr>
              <w:t>full</w:t>
            </w:r>
            <w:r w:rsidRPr="00F96455">
              <w:rPr>
                <w:rFonts w:ascii="Arial" w:hAnsi="Arial" w:cs="Arial"/>
              </w:rPr>
              <w:t>y</w:t>
            </w:r>
            <w:r w:rsidRPr="00F96455">
              <w:rPr>
                <w:rFonts w:ascii="Arial" w:hAnsi="Arial" w:cs="Arial"/>
                <w:spacing w:val="19"/>
              </w:rPr>
              <w:t xml:space="preserve"> </w:t>
            </w:r>
            <w:r w:rsidRPr="00F96455">
              <w:rPr>
                <w:rFonts w:ascii="Arial" w:hAnsi="Arial" w:cs="Arial"/>
                <w:spacing w:val="-1"/>
              </w:rPr>
              <w:t>staffe</w:t>
            </w:r>
            <w:r w:rsidRPr="00F96455">
              <w:rPr>
                <w:rFonts w:ascii="Arial" w:hAnsi="Arial" w:cs="Arial"/>
              </w:rPr>
              <w:t>d</w:t>
            </w:r>
            <w:r w:rsidRPr="00F96455">
              <w:rPr>
                <w:rFonts w:ascii="Arial" w:hAnsi="Arial" w:cs="Arial"/>
                <w:spacing w:val="17"/>
              </w:rPr>
              <w:t xml:space="preserve"> </w:t>
            </w:r>
            <w:r w:rsidRPr="00F96455">
              <w:rPr>
                <w:rFonts w:ascii="Arial" w:hAnsi="Arial" w:cs="Arial"/>
                <w:spacing w:val="-1"/>
              </w:rPr>
              <w:t>Cli</w:t>
            </w:r>
            <w:r w:rsidRPr="00F96455">
              <w:rPr>
                <w:rFonts w:ascii="Arial" w:hAnsi="Arial" w:cs="Arial"/>
              </w:rPr>
              <w:t>n</w:t>
            </w:r>
            <w:r w:rsidRPr="00F96455">
              <w:rPr>
                <w:rFonts w:ascii="Arial" w:hAnsi="Arial" w:cs="Arial"/>
                <w:spacing w:val="-1"/>
              </w:rPr>
              <w:t>ica</w:t>
            </w:r>
            <w:r w:rsidRPr="00F96455">
              <w:rPr>
                <w:rFonts w:ascii="Arial" w:hAnsi="Arial" w:cs="Arial"/>
              </w:rPr>
              <w:t>l</w:t>
            </w:r>
            <w:r w:rsidRPr="00F96455">
              <w:rPr>
                <w:rFonts w:ascii="Arial" w:hAnsi="Arial" w:cs="Arial"/>
                <w:spacing w:val="17"/>
              </w:rPr>
              <w:t xml:space="preserve"> </w:t>
            </w:r>
            <w:r w:rsidRPr="00F96455">
              <w:rPr>
                <w:rFonts w:ascii="Arial" w:hAnsi="Arial" w:cs="Arial"/>
                <w:spacing w:val="-1"/>
              </w:rPr>
              <w:t>Investiga</w:t>
            </w:r>
            <w:r w:rsidRPr="00F96455">
              <w:rPr>
                <w:rFonts w:ascii="Arial" w:hAnsi="Arial" w:cs="Arial"/>
                <w:spacing w:val="1"/>
              </w:rPr>
              <w:t>t</w:t>
            </w:r>
            <w:r w:rsidRPr="00F96455">
              <w:rPr>
                <w:rFonts w:ascii="Arial" w:hAnsi="Arial" w:cs="Arial"/>
                <w:spacing w:val="-1"/>
              </w:rPr>
              <w:t>io</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a</w:t>
            </w:r>
            <w:r w:rsidRPr="00F96455">
              <w:rPr>
                <w:rFonts w:ascii="Arial" w:hAnsi="Arial" w:cs="Arial"/>
              </w:rPr>
              <w:t>nd</w:t>
            </w:r>
            <w:r w:rsidRPr="00F96455">
              <w:rPr>
                <w:rFonts w:ascii="Arial" w:hAnsi="Arial" w:cs="Arial"/>
                <w:spacing w:val="17"/>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7"/>
              </w:rPr>
              <w:t xml:space="preserve"> </w:t>
            </w:r>
            <w:r w:rsidRPr="00F96455">
              <w:rPr>
                <w:rFonts w:ascii="Arial" w:hAnsi="Arial" w:cs="Arial"/>
                <w:spacing w:val="-1"/>
              </w:rPr>
              <w:t>Unit a</w:t>
            </w:r>
            <w:r w:rsidRPr="00F96455">
              <w:rPr>
                <w:rFonts w:ascii="Arial" w:hAnsi="Arial" w:cs="Arial"/>
              </w:rPr>
              <w:t>s</w:t>
            </w:r>
            <w:r w:rsidRPr="00F96455">
              <w:rPr>
                <w:rFonts w:ascii="Arial" w:hAnsi="Arial" w:cs="Arial"/>
                <w:spacing w:val="59"/>
              </w:rPr>
              <w:t xml:space="preserve"> </w:t>
            </w:r>
            <w:r w:rsidRPr="00F96455">
              <w:rPr>
                <w:rFonts w:ascii="Arial" w:hAnsi="Arial" w:cs="Arial"/>
                <w:spacing w:val="-1"/>
              </w:rPr>
              <w:t>wel</w:t>
            </w:r>
            <w:r w:rsidRPr="00F96455">
              <w:rPr>
                <w:rFonts w:ascii="Arial" w:hAnsi="Arial" w:cs="Arial"/>
              </w:rPr>
              <w:t>l</w:t>
            </w:r>
            <w:r w:rsidRPr="00F96455">
              <w:rPr>
                <w:rFonts w:ascii="Arial" w:hAnsi="Arial" w:cs="Arial"/>
                <w:spacing w:val="60"/>
              </w:rPr>
              <w:t xml:space="preserve"> </w:t>
            </w:r>
            <w:r w:rsidRPr="00F96455">
              <w:rPr>
                <w:rFonts w:ascii="Arial" w:hAnsi="Arial" w:cs="Arial"/>
                <w:spacing w:val="-1"/>
              </w:rPr>
              <w:t>a</w:t>
            </w:r>
            <w:r w:rsidRPr="00F96455">
              <w:rPr>
                <w:rFonts w:ascii="Arial" w:hAnsi="Arial" w:cs="Arial"/>
              </w:rPr>
              <w:t>s</w:t>
            </w:r>
            <w:r w:rsidRPr="00F96455">
              <w:rPr>
                <w:rFonts w:ascii="Arial" w:hAnsi="Arial" w:cs="Arial"/>
                <w:spacing w:val="62"/>
              </w:rPr>
              <w:t xml:space="preserve"> </w:t>
            </w:r>
            <w:r w:rsidRPr="00F96455">
              <w:rPr>
                <w:rFonts w:ascii="Arial" w:hAnsi="Arial" w:cs="Arial"/>
              </w:rPr>
              <w:t>a</w:t>
            </w:r>
            <w:r w:rsidRPr="00F96455">
              <w:rPr>
                <w:rFonts w:ascii="Arial" w:hAnsi="Arial" w:cs="Arial"/>
                <w:spacing w:val="59"/>
              </w:rPr>
              <w:t xml:space="preserve"> </w:t>
            </w:r>
            <w:r w:rsidRPr="00F96455">
              <w:rPr>
                <w:rFonts w:ascii="Arial" w:hAnsi="Arial" w:cs="Arial"/>
                <w:spacing w:val="-1"/>
              </w:rPr>
              <w:t>Clinic</w:t>
            </w:r>
            <w:r w:rsidRPr="00F96455">
              <w:rPr>
                <w:rFonts w:ascii="Arial" w:hAnsi="Arial" w:cs="Arial"/>
              </w:rPr>
              <w:t>al</w:t>
            </w:r>
            <w:r w:rsidRPr="00F96455">
              <w:rPr>
                <w:rFonts w:ascii="Arial" w:hAnsi="Arial" w:cs="Arial"/>
                <w:spacing w:val="61"/>
              </w:rPr>
              <w:t xml:space="preserve"> </w:t>
            </w:r>
            <w:r w:rsidRPr="00F96455">
              <w:rPr>
                <w:rFonts w:ascii="Arial" w:hAnsi="Arial" w:cs="Arial"/>
                <w:spacing w:val="-1"/>
              </w:rPr>
              <w:t>Trial</w:t>
            </w:r>
            <w:r w:rsidRPr="00F96455">
              <w:rPr>
                <w:rFonts w:ascii="Arial" w:hAnsi="Arial" w:cs="Arial"/>
              </w:rPr>
              <w:t>s</w:t>
            </w:r>
            <w:r w:rsidRPr="00F96455">
              <w:rPr>
                <w:rFonts w:ascii="Arial" w:hAnsi="Arial" w:cs="Arial"/>
                <w:spacing w:val="60"/>
              </w:rPr>
              <w:t xml:space="preserve"> </w:t>
            </w:r>
            <w:r w:rsidRPr="00F96455">
              <w:rPr>
                <w:rFonts w:ascii="Arial" w:hAnsi="Arial" w:cs="Arial"/>
                <w:spacing w:val="-1"/>
              </w:rPr>
              <w:t>Uni</w:t>
            </w:r>
            <w:r w:rsidRPr="00F96455">
              <w:rPr>
                <w:rFonts w:ascii="Arial" w:hAnsi="Arial" w:cs="Arial"/>
              </w:rPr>
              <w:t>t</w:t>
            </w:r>
            <w:r w:rsidRPr="00F96455">
              <w:rPr>
                <w:rFonts w:ascii="Arial" w:hAnsi="Arial" w:cs="Arial"/>
                <w:spacing w:val="60"/>
              </w:rPr>
              <w:t xml:space="preserve"> </w:t>
            </w:r>
            <w:r w:rsidRPr="00F96455">
              <w:rPr>
                <w:rFonts w:ascii="Arial" w:hAnsi="Arial" w:cs="Arial"/>
                <w:spacing w:val="-1"/>
              </w:rPr>
              <w:t>(CTU)</w:t>
            </w:r>
            <w:r w:rsidRPr="00F96455">
              <w:rPr>
                <w:rFonts w:ascii="Arial" w:hAnsi="Arial" w:cs="Arial"/>
              </w:rPr>
              <w:t>.</w:t>
            </w:r>
            <w:r w:rsidRPr="00F96455">
              <w:rPr>
                <w:rFonts w:ascii="Arial" w:hAnsi="Arial" w:cs="Arial"/>
                <w:spacing w:val="59"/>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60"/>
              </w:rPr>
              <w:t xml:space="preserve"> </w:t>
            </w:r>
            <w:r w:rsidRPr="00F96455">
              <w:rPr>
                <w:rFonts w:ascii="Arial" w:hAnsi="Arial" w:cs="Arial"/>
                <w:spacing w:val="-1"/>
              </w:rPr>
              <w:t>2014/1</w:t>
            </w:r>
            <w:r w:rsidRPr="00F96455">
              <w:rPr>
                <w:rFonts w:ascii="Arial" w:hAnsi="Arial" w:cs="Arial"/>
              </w:rPr>
              <w:t>5</w:t>
            </w:r>
            <w:r w:rsidRPr="00F96455">
              <w:rPr>
                <w:rFonts w:ascii="Arial" w:hAnsi="Arial" w:cs="Arial"/>
                <w:spacing w:val="61"/>
              </w:rPr>
              <w:t xml:space="preserve"> </w:t>
            </w:r>
            <w:r w:rsidRPr="00F96455">
              <w:rPr>
                <w:rFonts w:ascii="Arial" w:hAnsi="Arial" w:cs="Arial"/>
                <w:spacing w:val="-1"/>
              </w:rPr>
              <w:t>UHS</w:t>
            </w:r>
            <w:r w:rsidRPr="00F96455">
              <w:rPr>
                <w:rFonts w:ascii="Arial" w:hAnsi="Arial" w:cs="Arial"/>
                <w:spacing w:val="59"/>
              </w:rPr>
              <w:t xml:space="preserve"> </w:t>
            </w:r>
            <w:r w:rsidRPr="00F96455">
              <w:rPr>
                <w:rFonts w:ascii="Arial" w:hAnsi="Arial" w:cs="Arial"/>
                <w:spacing w:val="-1"/>
              </w:rPr>
              <w:t>w</w:t>
            </w:r>
            <w:r w:rsidRPr="00F96455">
              <w:rPr>
                <w:rFonts w:ascii="Arial" w:hAnsi="Arial" w:cs="Arial"/>
              </w:rPr>
              <w:t>as</w:t>
            </w:r>
            <w:r w:rsidRPr="00F96455">
              <w:rPr>
                <w:rFonts w:ascii="Arial" w:hAnsi="Arial" w:cs="Arial"/>
                <w:spacing w:val="60"/>
              </w:rPr>
              <w:t xml:space="preserve"> </w:t>
            </w:r>
            <w:r w:rsidRPr="00F96455">
              <w:rPr>
                <w:rFonts w:ascii="Arial" w:hAnsi="Arial" w:cs="Arial"/>
                <w:spacing w:val="-1"/>
              </w:rPr>
              <w:t>designa</w:t>
            </w:r>
            <w:r w:rsidRPr="00F96455">
              <w:rPr>
                <w:rFonts w:ascii="Arial" w:hAnsi="Arial" w:cs="Arial"/>
                <w:spacing w:val="1"/>
              </w:rPr>
              <w:t>t</w:t>
            </w:r>
            <w:r w:rsidRPr="00F96455">
              <w:rPr>
                <w:rFonts w:ascii="Arial" w:hAnsi="Arial" w:cs="Arial"/>
                <w:spacing w:val="-1"/>
              </w:rPr>
              <w:t>e</w:t>
            </w:r>
            <w:r w:rsidRPr="00F96455">
              <w:rPr>
                <w:rFonts w:ascii="Arial" w:hAnsi="Arial" w:cs="Arial"/>
              </w:rPr>
              <w:t>d</w:t>
            </w:r>
            <w:r w:rsidRPr="00F96455">
              <w:rPr>
                <w:rFonts w:ascii="Arial" w:hAnsi="Arial" w:cs="Arial"/>
                <w:spacing w:val="60"/>
              </w:rPr>
              <w:t xml:space="preserve"> </w:t>
            </w:r>
            <w:r w:rsidRPr="00F96455">
              <w:rPr>
                <w:rFonts w:ascii="Arial" w:hAnsi="Arial" w:cs="Arial"/>
              </w:rPr>
              <w:t xml:space="preserve">a </w:t>
            </w:r>
            <w:r w:rsidRPr="00F96455">
              <w:rPr>
                <w:rFonts w:ascii="Arial" w:hAnsi="Arial" w:cs="Arial"/>
                <w:spacing w:val="-1"/>
              </w:rPr>
              <w:t>Regiona</w:t>
            </w:r>
            <w:r w:rsidRPr="00F96455">
              <w:rPr>
                <w:rFonts w:ascii="Arial" w:hAnsi="Arial" w:cs="Arial"/>
              </w:rPr>
              <w:t>l</w:t>
            </w:r>
            <w:r w:rsidRPr="00F96455">
              <w:rPr>
                <w:rFonts w:ascii="Arial" w:hAnsi="Arial" w:cs="Arial"/>
                <w:spacing w:val="-13"/>
              </w:rPr>
              <w:t xml:space="preserve"> </w:t>
            </w:r>
            <w:r w:rsidRPr="00F96455">
              <w:rPr>
                <w:rFonts w:ascii="Arial" w:hAnsi="Arial" w:cs="Arial"/>
                <w:spacing w:val="-1"/>
              </w:rPr>
              <w:t>Hepatiti</w:t>
            </w:r>
            <w:r w:rsidRPr="00F96455">
              <w:rPr>
                <w:rFonts w:ascii="Arial" w:hAnsi="Arial" w:cs="Arial"/>
              </w:rPr>
              <w:t>s</w:t>
            </w:r>
            <w:r w:rsidRPr="00F96455">
              <w:rPr>
                <w:rFonts w:ascii="Arial" w:hAnsi="Arial" w:cs="Arial"/>
                <w:spacing w:val="-13"/>
              </w:rPr>
              <w:t xml:space="preserve"> </w:t>
            </w:r>
            <w:r w:rsidRPr="00F96455">
              <w:rPr>
                <w:rFonts w:ascii="Arial" w:hAnsi="Arial" w:cs="Arial"/>
              </w:rPr>
              <w:t>C</w:t>
            </w:r>
            <w:r w:rsidRPr="00F96455">
              <w:rPr>
                <w:rFonts w:ascii="Arial" w:hAnsi="Arial" w:cs="Arial"/>
                <w:spacing w:val="-13"/>
              </w:rPr>
              <w:t xml:space="preserve"> </w:t>
            </w:r>
            <w:r w:rsidRPr="00F96455">
              <w:rPr>
                <w:rFonts w:ascii="Arial" w:hAnsi="Arial" w:cs="Arial"/>
                <w:spacing w:val="-1"/>
              </w:rPr>
              <w:t>Centre/</w:t>
            </w:r>
            <w:r w:rsidRPr="00F96455">
              <w:rPr>
                <w:rFonts w:ascii="Arial" w:hAnsi="Arial" w:cs="Arial"/>
              </w:rPr>
              <w:t>O</w:t>
            </w:r>
            <w:r w:rsidRPr="00F96455">
              <w:rPr>
                <w:rFonts w:ascii="Arial" w:hAnsi="Arial" w:cs="Arial"/>
                <w:spacing w:val="-1"/>
              </w:rPr>
              <w:t>perato</w:t>
            </w:r>
            <w:r w:rsidRPr="00F96455">
              <w:rPr>
                <w:rFonts w:ascii="Arial" w:hAnsi="Arial" w:cs="Arial"/>
              </w:rPr>
              <w:t>r</w:t>
            </w:r>
            <w:r w:rsidRPr="00F96455">
              <w:rPr>
                <w:rFonts w:ascii="Arial" w:hAnsi="Arial" w:cs="Arial"/>
                <w:spacing w:val="-13"/>
              </w:rPr>
              <w:t xml:space="preserve"> </w:t>
            </w:r>
            <w:r w:rsidRPr="00F96455">
              <w:rPr>
                <w:rFonts w:ascii="Arial" w:hAnsi="Arial" w:cs="Arial"/>
                <w:spacing w:val="-1"/>
              </w:rPr>
              <w:t>Delive</w:t>
            </w:r>
            <w:r w:rsidRPr="00F96455">
              <w:rPr>
                <w:rFonts w:ascii="Arial" w:hAnsi="Arial" w:cs="Arial"/>
                <w:spacing w:val="1"/>
              </w:rPr>
              <w:t>r</w:t>
            </w:r>
            <w:r w:rsidRPr="00F96455">
              <w:rPr>
                <w:rFonts w:ascii="Arial" w:hAnsi="Arial" w:cs="Arial"/>
              </w:rPr>
              <w:t>y</w:t>
            </w:r>
            <w:r w:rsidRPr="00F96455">
              <w:rPr>
                <w:rFonts w:ascii="Arial" w:hAnsi="Arial" w:cs="Arial"/>
                <w:spacing w:val="-13"/>
              </w:rPr>
              <w:t xml:space="preserve"> </w:t>
            </w:r>
            <w:r w:rsidRPr="00F96455">
              <w:rPr>
                <w:rFonts w:ascii="Arial" w:hAnsi="Arial" w:cs="Arial"/>
                <w:spacing w:val="-1"/>
              </w:rPr>
              <w:t>Networ</w:t>
            </w:r>
            <w:r w:rsidRPr="00F96455">
              <w:rPr>
                <w:rFonts w:ascii="Arial" w:hAnsi="Arial" w:cs="Arial"/>
              </w:rPr>
              <w:t>k</w:t>
            </w:r>
            <w:r w:rsidRPr="00F96455">
              <w:rPr>
                <w:rFonts w:ascii="Arial" w:hAnsi="Arial" w:cs="Arial"/>
                <w:spacing w:val="-13"/>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13"/>
              </w:rPr>
              <w:t xml:space="preserve"> </w:t>
            </w:r>
            <w:r w:rsidRPr="00F96455">
              <w:rPr>
                <w:rFonts w:ascii="Arial" w:hAnsi="Arial" w:cs="Arial"/>
                <w:spacing w:val="-1"/>
              </w:rPr>
              <w:t>deli</w:t>
            </w:r>
            <w:r w:rsidRPr="00F96455">
              <w:rPr>
                <w:rFonts w:ascii="Arial" w:hAnsi="Arial" w:cs="Arial"/>
                <w:spacing w:val="1"/>
              </w:rPr>
              <w:t>v</w:t>
            </w:r>
            <w:r w:rsidRPr="00F96455">
              <w:rPr>
                <w:rFonts w:ascii="Arial" w:hAnsi="Arial" w:cs="Arial"/>
                <w:spacing w:val="-1"/>
              </w:rPr>
              <w:t>e</w:t>
            </w:r>
            <w:r w:rsidRPr="00F96455">
              <w:rPr>
                <w:rFonts w:ascii="Arial" w:hAnsi="Arial" w:cs="Arial"/>
              </w:rPr>
              <w:t>r</w:t>
            </w:r>
            <w:r w:rsidRPr="00F96455">
              <w:rPr>
                <w:rFonts w:ascii="Arial" w:hAnsi="Arial" w:cs="Arial"/>
                <w:spacing w:val="-1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ne</w:t>
            </w:r>
            <w:r w:rsidRPr="00F96455">
              <w:rPr>
                <w:rFonts w:ascii="Arial" w:hAnsi="Arial" w:cs="Arial"/>
              </w:rPr>
              <w:t>w</w:t>
            </w:r>
            <w:r w:rsidRPr="00F96455">
              <w:rPr>
                <w:rFonts w:ascii="Arial" w:hAnsi="Arial" w:cs="Arial"/>
                <w:spacing w:val="-13"/>
              </w:rPr>
              <w:t xml:space="preserve"> </w:t>
            </w:r>
            <w:r w:rsidRPr="00F96455">
              <w:rPr>
                <w:rFonts w:ascii="Arial" w:hAnsi="Arial" w:cs="Arial"/>
                <w:spacing w:val="-1"/>
              </w:rPr>
              <w:t>ora</w:t>
            </w:r>
            <w:r w:rsidRPr="00F96455">
              <w:rPr>
                <w:rFonts w:ascii="Arial" w:hAnsi="Arial" w:cs="Arial"/>
              </w:rPr>
              <w:t>l</w:t>
            </w:r>
            <w:r w:rsidRPr="00F96455">
              <w:rPr>
                <w:rFonts w:ascii="Arial" w:hAnsi="Arial" w:cs="Arial"/>
                <w:spacing w:val="-13"/>
              </w:rPr>
              <w:t xml:space="preserve"> </w:t>
            </w:r>
            <w:r w:rsidRPr="00F96455">
              <w:rPr>
                <w:rFonts w:ascii="Arial" w:hAnsi="Arial" w:cs="Arial"/>
                <w:spacing w:val="-1"/>
              </w:rPr>
              <w:t xml:space="preserve">HCV </w:t>
            </w:r>
            <w:r w:rsidRPr="00F96455">
              <w:rPr>
                <w:rFonts w:ascii="Arial" w:hAnsi="Arial" w:cs="Arial"/>
              </w:rPr>
              <w:t xml:space="preserve">drugs.  </w:t>
            </w:r>
            <w:r w:rsidRPr="00F96455">
              <w:rPr>
                <w:rFonts w:ascii="Arial" w:hAnsi="Arial" w:cs="Arial"/>
                <w:spacing w:val="-1"/>
              </w:rPr>
              <w:t>Th</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3"/>
              </w:rPr>
              <w:t xml:space="preserve"> </w:t>
            </w:r>
            <w:r w:rsidRPr="00F96455">
              <w:rPr>
                <w:rFonts w:ascii="Arial" w:hAnsi="Arial" w:cs="Arial"/>
                <w:spacing w:val="-1"/>
              </w:rPr>
              <w:t>F2 wil</w:t>
            </w:r>
            <w:r w:rsidRPr="00F96455">
              <w:rPr>
                <w:rFonts w:ascii="Arial" w:hAnsi="Arial" w:cs="Arial"/>
              </w:rPr>
              <w:t>l</w:t>
            </w:r>
            <w:r w:rsidRPr="00F96455">
              <w:rPr>
                <w:rFonts w:ascii="Arial" w:hAnsi="Arial" w:cs="Arial"/>
                <w:spacing w:val="5"/>
              </w:rPr>
              <w:t xml:space="preserve"> </w:t>
            </w:r>
            <w:r w:rsidRPr="00F96455">
              <w:rPr>
                <w:rFonts w:ascii="Arial" w:hAnsi="Arial" w:cs="Arial"/>
                <w:spacing w:val="-1"/>
              </w:rPr>
              <w:t>therefor</w:t>
            </w:r>
            <w:r w:rsidRPr="00F96455">
              <w:rPr>
                <w:rFonts w:ascii="Arial" w:hAnsi="Arial" w:cs="Arial"/>
              </w:rPr>
              <w:t>e</w:t>
            </w:r>
            <w:r w:rsidRPr="00F96455">
              <w:rPr>
                <w:rFonts w:ascii="Arial" w:hAnsi="Arial" w:cs="Arial"/>
                <w:spacing w:val="5"/>
              </w:rPr>
              <w:t xml:space="preserve"> </w:t>
            </w:r>
            <w:r w:rsidRPr="00F96455">
              <w:rPr>
                <w:rFonts w:ascii="Arial" w:hAnsi="Arial" w:cs="Arial"/>
                <w:spacing w:val="-1"/>
              </w:rPr>
              <w:t>b</w:t>
            </w:r>
            <w:r w:rsidRPr="00F96455">
              <w:rPr>
                <w:rFonts w:ascii="Arial" w:hAnsi="Arial" w:cs="Arial"/>
              </w:rPr>
              <w:t>e</w:t>
            </w:r>
            <w:r w:rsidRPr="00F96455">
              <w:rPr>
                <w:rFonts w:ascii="Arial" w:hAnsi="Arial" w:cs="Arial"/>
                <w:spacing w:val="5"/>
              </w:rPr>
              <w:t xml:space="preserve"> </w:t>
            </w:r>
            <w:r w:rsidRPr="00F96455">
              <w:rPr>
                <w:rFonts w:ascii="Arial" w:hAnsi="Arial" w:cs="Arial"/>
                <w:spacing w:val="-1"/>
              </w:rPr>
              <w:t>wo</w:t>
            </w:r>
            <w:r w:rsidRPr="00F96455">
              <w:rPr>
                <w:rFonts w:ascii="Arial" w:hAnsi="Arial" w:cs="Arial"/>
                <w:spacing w:val="1"/>
              </w:rPr>
              <w:t>r</w:t>
            </w:r>
            <w:r w:rsidRPr="00F96455">
              <w:rPr>
                <w:rFonts w:ascii="Arial" w:hAnsi="Arial" w:cs="Arial"/>
              </w:rPr>
              <w:t>k</w:t>
            </w:r>
            <w:r w:rsidRPr="00F96455">
              <w:rPr>
                <w:rFonts w:ascii="Arial" w:hAnsi="Arial" w:cs="Arial"/>
                <w:spacing w:val="-1"/>
              </w:rPr>
              <w:t>in</w:t>
            </w:r>
            <w:r w:rsidRPr="00F96455">
              <w:rPr>
                <w:rFonts w:ascii="Arial" w:hAnsi="Arial" w:cs="Arial"/>
              </w:rPr>
              <w:t>g</w:t>
            </w:r>
            <w:r w:rsidRPr="00F96455">
              <w:rPr>
                <w:rFonts w:ascii="Arial" w:hAnsi="Arial" w:cs="Arial"/>
                <w:spacing w:val="5"/>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5"/>
              </w:rPr>
              <w:t xml:space="preserve"> </w:t>
            </w:r>
            <w:r w:rsidRPr="00F96455">
              <w:rPr>
                <w:rFonts w:ascii="Arial" w:hAnsi="Arial" w:cs="Arial"/>
                <w:spacing w:val="-1"/>
              </w:rPr>
              <w:t>a</w:t>
            </w:r>
            <w:r w:rsidRPr="00F96455">
              <w:rPr>
                <w:rFonts w:ascii="Arial" w:hAnsi="Arial" w:cs="Arial"/>
              </w:rPr>
              <w:t>n</w:t>
            </w:r>
            <w:r w:rsidRPr="00F96455">
              <w:rPr>
                <w:rFonts w:ascii="Arial" w:hAnsi="Arial" w:cs="Arial"/>
                <w:spacing w:val="5"/>
              </w:rPr>
              <w:t xml:space="preserve"> </w:t>
            </w:r>
            <w:r w:rsidRPr="00F96455">
              <w:rPr>
                <w:rFonts w:ascii="Arial" w:hAnsi="Arial" w:cs="Arial"/>
                <w:spacing w:val="-1"/>
              </w:rPr>
              <w:t>acade</w:t>
            </w:r>
            <w:r w:rsidRPr="00F96455">
              <w:rPr>
                <w:rFonts w:ascii="Arial" w:hAnsi="Arial" w:cs="Arial"/>
                <w:spacing w:val="2"/>
              </w:rPr>
              <w:t>m</w:t>
            </w:r>
            <w:r w:rsidRPr="00F96455">
              <w:rPr>
                <w:rFonts w:ascii="Arial" w:hAnsi="Arial" w:cs="Arial"/>
                <w:spacing w:val="-1"/>
              </w:rPr>
              <w:t>i</w:t>
            </w:r>
            <w:r w:rsidRPr="00F96455">
              <w:rPr>
                <w:rFonts w:ascii="Arial" w:hAnsi="Arial" w:cs="Arial"/>
              </w:rPr>
              <w:t>c</w:t>
            </w:r>
            <w:r w:rsidRPr="00F96455">
              <w:rPr>
                <w:rFonts w:ascii="Arial" w:hAnsi="Arial" w:cs="Arial"/>
                <w:spacing w:val="7"/>
              </w:rPr>
              <w:t xml:space="preserve"> </w:t>
            </w:r>
            <w:r w:rsidRPr="00F96455">
              <w:rPr>
                <w:rFonts w:ascii="Arial" w:hAnsi="Arial" w:cs="Arial"/>
                <w:spacing w:val="-1"/>
              </w:rPr>
              <w:t>environ</w:t>
            </w:r>
            <w:r w:rsidRPr="00F96455">
              <w:rPr>
                <w:rFonts w:ascii="Arial" w:hAnsi="Arial" w:cs="Arial"/>
                <w:spacing w:val="1"/>
              </w:rPr>
              <w:t>m</w:t>
            </w:r>
            <w:r w:rsidRPr="00F96455">
              <w:rPr>
                <w:rFonts w:ascii="Arial" w:hAnsi="Arial" w:cs="Arial"/>
                <w:spacing w:val="-1"/>
              </w:rPr>
              <w:t>en</w:t>
            </w:r>
            <w:r w:rsidRPr="00F96455">
              <w:rPr>
                <w:rFonts w:ascii="Arial" w:hAnsi="Arial" w:cs="Arial"/>
              </w:rPr>
              <w:t>t</w:t>
            </w:r>
            <w:r w:rsidRPr="00F96455">
              <w:rPr>
                <w:rFonts w:ascii="Arial" w:hAnsi="Arial" w:cs="Arial"/>
                <w:spacing w:val="5"/>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5"/>
              </w:rPr>
              <w:t xml:space="preserve"> </w:t>
            </w:r>
            <w:r w:rsidRPr="00F96455">
              <w:rPr>
                <w:rFonts w:ascii="Arial" w:hAnsi="Arial" w:cs="Arial"/>
                <w:spacing w:val="-1"/>
              </w:rPr>
              <w:t>highl</w:t>
            </w:r>
            <w:r w:rsidRPr="00F96455">
              <w:rPr>
                <w:rFonts w:ascii="Arial" w:hAnsi="Arial" w:cs="Arial"/>
              </w:rPr>
              <w:t>y</w:t>
            </w:r>
            <w:r w:rsidRPr="00F96455">
              <w:rPr>
                <w:rFonts w:ascii="Arial" w:hAnsi="Arial" w:cs="Arial"/>
                <w:spacing w:val="5"/>
              </w:rPr>
              <w:t xml:space="preserve"> </w:t>
            </w:r>
            <w:r w:rsidRPr="00F96455">
              <w:rPr>
                <w:rFonts w:ascii="Arial" w:hAnsi="Arial" w:cs="Arial"/>
                <w:spacing w:val="-1"/>
              </w:rPr>
              <w:t>moti</w:t>
            </w:r>
            <w:r w:rsidRPr="00F96455">
              <w:rPr>
                <w:rFonts w:ascii="Arial" w:hAnsi="Arial" w:cs="Arial"/>
                <w:spacing w:val="1"/>
              </w:rPr>
              <w:t>v</w:t>
            </w:r>
            <w:r w:rsidRPr="00F96455">
              <w:rPr>
                <w:rFonts w:ascii="Arial" w:hAnsi="Arial" w:cs="Arial"/>
                <w:spacing w:val="-1"/>
              </w:rPr>
              <w:t>ated researc</w:t>
            </w:r>
            <w:r w:rsidRPr="00F96455">
              <w:rPr>
                <w:rFonts w:ascii="Arial" w:hAnsi="Arial" w:cs="Arial"/>
              </w:rPr>
              <w:t>h</w:t>
            </w:r>
            <w:r w:rsidRPr="00F96455">
              <w:rPr>
                <w:rFonts w:ascii="Arial" w:hAnsi="Arial" w:cs="Arial"/>
                <w:spacing w:val="14"/>
              </w:rPr>
              <w:t xml:space="preserve"> </w:t>
            </w:r>
            <w:r w:rsidRPr="00F96455">
              <w:rPr>
                <w:rFonts w:ascii="Arial" w:hAnsi="Arial" w:cs="Arial"/>
                <w:spacing w:val="-1"/>
              </w:rPr>
              <w:t>orientate</w:t>
            </w:r>
            <w:r w:rsidRPr="00F96455">
              <w:rPr>
                <w:rFonts w:ascii="Arial" w:hAnsi="Arial" w:cs="Arial"/>
              </w:rPr>
              <w:t>d</w:t>
            </w:r>
            <w:r w:rsidRPr="00F96455">
              <w:rPr>
                <w:rFonts w:ascii="Arial" w:hAnsi="Arial" w:cs="Arial"/>
                <w:spacing w:val="14"/>
              </w:rPr>
              <w:t xml:space="preserve"> </w:t>
            </w:r>
            <w:r w:rsidRPr="00F96455">
              <w:rPr>
                <w:rFonts w:ascii="Arial" w:hAnsi="Arial" w:cs="Arial"/>
                <w:spacing w:val="-1"/>
              </w:rPr>
              <w:t>individuals</w:t>
            </w:r>
            <w:r w:rsidRPr="00F96455">
              <w:rPr>
                <w:rFonts w:ascii="Arial" w:hAnsi="Arial" w:cs="Arial"/>
              </w:rPr>
              <w:t>.</w:t>
            </w:r>
            <w:r w:rsidRPr="00F96455">
              <w:rPr>
                <w:rFonts w:ascii="Arial" w:hAnsi="Arial" w:cs="Arial"/>
                <w:spacing w:val="14"/>
              </w:rPr>
              <w:t xml:space="preserve"> </w:t>
            </w:r>
            <w:r w:rsidRPr="00F96455">
              <w:rPr>
                <w:rFonts w:ascii="Arial" w:hAnsi="Arial" w:cs="Arial"/>
                <w:spacing w:val="-1"/>
              </w:rPr>
              <w:t>Additi</w:t>
            </w:r>
            <w:r w:rsidRPr="00F96455">
              <w:rPr>
                <w:rFonts w:ascii="Arial" w:hAnsi="Arial" w:cs="Arial"/>
              </w:rPr>
              <w:t>o</w:t>
            </w:r>
            <w:r w:rsidRPr="00F96455">
              <w:rPr>
                <w:rFonts w:ascii="Arial" w:hAnsi="Arial" w:cs="Arial"/>
                <w:spacing w:val="-1"/>
              </w:rPr>
              <w:t>nall</w:t>
            </w:r>
            <w:r w:rsidRPr="00F96455">
              <w:rPr>
                <w:rFonts w:ascii="Arial" w:hAnsi="Arial" w:cs="Arial"/>
                <w:spacing w:val="1"/>
              </w:rPr>
              <w:t>y</w:t>
            </w:r>
            <w:r w:rsidRPr="00F96455">
              <w:rPr>
                <w:rFonts w:ascii="Arial" w:hAnsi="Arial" w:cs="Arial"/>
              </w:rPr>
              <w:t>,</w:t>
            </w:r>
            <w:r w:rsidRPr="00F96455">
              <w:rPr>
                <w:rFonts w:ascii="Arial" w:hAnsi="Arial" w:cs="Arial"/>
                <w:spacing w:val="14"/>
              </w:rPr>
              <w:t xml:space="preserve"> </w:t>
            </w:r>
            <w:r w:rsidRPr="00F96455">
              <w:rPr>
                <w:rFonts w:ascii="Arial" w:hAnsi="Arial" w:cs="Arial"/>
                <w:spacing w:val="-1"/>
              </w:rPr>
              <w:t>ther</w:t>
            </w:r>
            <w:r w:rsidRPr="00F96455">
              <w:rPr>
                <w:rFonts w:ascii="Arial" w:hAnsi="Arial" w:cs="Arial"/>
              </w:rPr>
              <w:t>e</w:t>
            </w:r>
            <w:r w:rsidRPr="00F96455">
              <w:rPr>
                <w:rFonts w:ascii="Arial" w:hAnsi="Arial" w:cs="Arial"/>
                <w:spacing w:val="14"/>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14"/>
              </w:rPr>
              <w:t xml:space="preserve"> </w:t>
            </w:r>
            <w:r w:rsidRPr="00F96455">
              <w:rPr>
                <w:rFonts w:ascii="Arial" w:hAnsi="Arial" w:cs="Arial"/>
                <w:spacing w:val="-1"/>
              </w:rPr>
              <w:t>wel</w:t>
            </w:r>
            <w:r w:rsidRPr="00F96455">
              <w:rPr>
                <w:rFonts w:ascii="Arial" w:hAnsi="Arial" w:cs="Arial"/>
              </w:rPr>
              <w:t>l</w:t>
            </w:r>
            <w:r w:rsidRPr="00F96455">
              <w:rPr>
                <w:rFonts w:ascii="Arial" w:hAnsi="Arial" w:cs="Arial"/>
                <w:spacing w:val="-1"/>
              </w:rPr>
              <w:t>-establishe</w:t>
            </w:r>
            <w:r w:rsidRPr="00F96455">
              <w:rPr>
                <w:rFonts w:ascii="Arial" w:hAnsi="Arial" w:cs="Arial"/>
              </w:rPr>
              <w:t>d</w:t>
            </w:r>
            <w:r w:rsidRPr="00F96455">
              <w:rPr>
                <w:rFonts w:ascii="Arial" w:hAnsi="Arial" w:cs="Arial"/>
                <w:spacing w:val="14"/>
              </w:rPr>
              <w:t xml:space="preserve"> </w:t>
            </w:r>
            <w:r w:rsidRPr="00F96455">
              <w:rPr>
                <w:rFonts w:ascii="Arial" w:hAnsi="Arial" w:cs="Arial"/>
                <w:spacing w:val="-1"/>
              </w:rPr>
              <w:t>aca</w:t>
            </w:r>
            <w:r w:rsidRPr="00F96455">
              <w:rPr>
                <w:rFonts w:ascii="Arial" w:hAnsi="Arial" w:cs="Arial"/>
              </w:rPr>
              <w:t>d</w:t>
            </w:r>
            <w:r w:rsidRPr="00F96455">
              <w:rPr>
                <w:rFonts w:ascii="Arial" w:hAnsi="Arial" w:cs="Arial"/>
                <w:spacing w:val="-1"/>
              </w:rPr>
              <w:t>emic activitie</w:t>
            </w:r>
            <w:r w:rsidRPr="00F96455">
              <w:rPr>
                <w:rFonts w:ascii="Arial" w:hAnsi="Arial" w:cs="Arial"/>
              </w:rPr>
              <w:t>s</w:t>
            </w:r>
            <w:r w:rsidRPr="00F96455">
              <w:rPr>
                <w:rFonts w:ascii="Arial" w:hAnsi="Arial" w:cs="Arial"/>
                <w:spacing w:val="20"/>
              </w:rPr>
              <w:t xml:space="preserve"> </w:t>
            </w:r>
            <w:r w:rsidRPr="00F96455">
              <w:rPr>
                <w:rFonts w:ascii="Arial" w:hAnsi="Arial" w:cs="Arial"/>
                <w:spacing w:val="-1"/>
              </w:rPr>
              <w:t>includin</w:t>
            </w:r>
            <w:r w:rsidRPr="00F96455">
              <w:rPr>
                <w:rFonts w:ascii="Arial" w:hAnsi="Arial" w:cs="Arial"/>
              </w:rPr>
              <w:t>g</w:t>
            </w:r>
            <w:r w:rsidRPr="00F96455">
              <w:rPr>
                <w:rFonts w:ascii="Arial" w:hAnsi="Arial" w:cs="Arial"/>
                <w:spacing w:val="20"/>
              </w:rPr>
              <w:t xml:space="preserve"> </w:t>
            </w:r>
            <w:r w:rsidRPr="00F96455">
              <w:rPr>
                <w:rFonts w:ascii="Arial" w:hAnsi="Arial" w:cs="Arial"/>
              </w:rPr>
              <w:t>a</w:t>
            </w:r>
            <w:r w:rsidRPr="00F96455">
              <w:rPr>
                <w:rFonts w:ascii="Arial" w:hAnsi="Arial" w:cs="Arial"/>
                <w:spacing w:val="20"/>
              </w:rPr>
              <w:t xml:space="preserve"> </w:t>
            </w:r>
            <w:r w:rsidRPr="00F96455">
              <w:rPr>
                <w:rFonts w:ascii="Arial" w:hAnsi="Arial" w:cs="Arial"/>
                <w:spacing w:val="-1"/>
              </w:rPr>
              <w:t>weekl</w:t>
            </w:r>
            <w:r w:rsidRPr="00F96455">
              <w:rPr>
                <w:rFonts w:ascii="Arial" w:hAnsi="Arial" w:cs="Arial"/>
              </w:rPr>
              <w:t>y</w:t>
            </w:r>
            <w:r w:rsidRPr="00F96455">
              <w:rPr>
                <w:rFonts w:ascii="Arial" w:hAnsi="Arial" w:cs="Arial"/>
                <w:spacing w:val="20"/>
              </w:rPr>
              <w:t xml:space="preserve"> </w:t>
            </w:r>
            <w:r w:rsidRPr="00F96455">
              <w:rPr>
                <w:rFonts w:ascii="Arial" w:hAnsi="Arial" w:cs="Arial"/>
                <w:spacing w:val="-1"/>
              </w:rPr>
              <w:t>live</w:t>
            </w:r>
            <w:r w:rsidRPr="00F96455">
              <w:rPr>
                <w:rFonts w:ascii="Arial" w:hAnsi="Arial" w:cs="Arial"/>
              </w:rPr>
              <w:t>r</w:t>
            </w:r>
            <w:r w:rsidRPr="00F96455">
              <w:rPr>
                <w:rFonts w:ascii="Arial" w:hAnsi="Arial" w:cs="Arial"/>
                <w:spacing w:val="20"/>
              </w:rPr>
              <w:t xml:space="preserve"> </w:t>
            </w:r>
            <w:r w:rsidRPr="00F96455">
              <w:rPr>
                <w:rFonts w:ascii="Arial" w:hAnsi="Arial" w:cs="Arial"/>
                <w:spacing w:val="-1"/>
              </w:rPr>
              <w:t>MD</w:t>
            </w:r>
            <w:r w:rsidRPr="00F96455">
              <w:rPr>
                <w:rFonts w:ascii="Arial" w:hAnsi="Arial" w:cs="Arial"/>
              </w:rPr>
              <w:t>M</w:t>
            </w:r>
            <w:r w:rsidRPr="00F96455">
              <w:rPr>
                <w:rFonts w:ascii="Arial" w:hAnsi="Arial" w:cs="Arial"/>
                <w:spacing w:val="21"/>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1"/>
              </w:rPr>
              <w:t xml:space="preserve"> </w:t>
            </w:r>
            <w:r w:rsidRPr="00F96455">
              <w:rPr>
                <w:rFonts w:ascii="Arial" w:hAnsi="Arial" w:cs="Arial"/>
                <w:spacing w:val="-1"/>
              </w:rPr>
              <w:t>histolog</w:t>
            </w:r>
            <w:r w:rsidRPr="00F96455">
              <w:rPr>
                <w:rFonts w:ascii="Arial" w:hAnsi="Arial" w:cs="Arial"/>
              </w:rPr>
              <w:t>y</w:t>
            </w:r>
            <w:r w:rsidRPr="00F96455">
              <w:rPr>
                <w:rFonts w:ascii="Arial" w:hAnsi="Arial" w:cs="Arial"/>
                <w:spacing w:val="21"/>
              </w:rPr>
              <w:t xml:space="preserve"> </w:t>
            </w:r>
            <w:r w:rsidRPr="00F96455">
              <w:rPr>
                <w:rFonts w:ascii="Arial" w:hAnsi="Arial" w:cs="Arial"/>
                <w:spacing w:val="-1"/>
              </w:rPr>
              <w:t>meetin</w:t>
            </w:r>
            <w:r w:rsidRPr="00F96455">
              <w:rPr>
                <w:rFonts w:ascii="Arial" w:hAnsi="Arial" w:cs="Arial"/>
              </w:rPr>
              <w:t>g</w:t>
            </w:r>
            <w:r w:rsidRPr="00F96455">
              <w:rPr>
                <w:rFonts w:ascii="Arial" w:hAnsi="Arial" w:cs="Arial"/>
                <w:spacing w:val="21"/>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0"/>
              </w:rPr>
              <w:t xml:space="preserve"> </w:t>
            </w:r>
            <w:r w:rsidRPr="00F96455">
              <w:rPr>
                <w:rFonts w:ascii="Arial" w:hAnsi="Arial" w:cs="Arial"/>
              </w:rPr>
              <w:t>a</w:t>
            </w:r>
            <w:r w:rsidRPr="00F96455">
              <w:rPr>
                <w:rFonts w:ascii="Arial" w:hAnsi="Arial" w:cs="Arial"/>
                <w:spacing w:val="20"/>
              </w:rPr>
              <w:t xml:space="preserve"> </w:t>
            </w:r>
            <w:r w:rsidRPr="00F96455">
              <w:rPr>
                <w:rFonts w:ascii="Arial" w:hAnsi="Arial" w:cs="Arial"/>
                <w:spacing w:val="-1"/>
              </w:rPr>
              <w:t>fou</w:t>
            </w:r>
            <w:r w:rsidRPr="00F96455">
              <w:rPr>
                <w:rFonts w:ascii="Arial" w:hAnsi="Arial" w:cs="Arial"/>
              </w:rPr>
              <w:t>r</w:t>
            </w:r>
            <w:r w:rsidRPr="00F96455">
              <w:rPr>
                <w:rFonts w:ascii="Arial" w:hAnsi="Arial" w:cs="Arial"/>
                <w:spacing w:val="20"/>
              </w:rPr>
              <w:t xml:space="preserve"> </w:t>
            </w:r>
            <w:r w:rsidRPr="00F96455">
              <w:rPr>
                <w:rFonts w:ascii="Arial" w:hAnsi="Arial" w:cs="Arial"/>
                <w:spacing w:val="-2"/>
              </w:rPr>
              <w:t>w</w:t>
            </w:r>
            <w:r w:rsidRPr="00F96455">
              <w:rPr>
                <w:rFonts w:ascii="Arial" w:hAnsi="Arial" w:cs="Arial"/>
                <w:spacing w:val="-1"/>
              </w:rPr>
              <w:t xml:space="preserve">eekly </w:t>
            </w:r>
            <w:r w:rsidRPr="00F96455">
              <w:rPr>
                <w:rFonts w:ascii="Arial" w:hAnsi="Arial" w:cs="Arial"/>
              </w:rPr>
              <w:t>journal club and GI academic Afternoons. Prof Verma’s award winning research interests focus on:</w:t>
            </w:r>
          </w:p>
          <w:p w:rsidRPr="00F96455" w:rsidR="00AA5C40" w:rsidP="00902C3C" w:rsidRDefault="00AA5C40" w14:paraId="17141D58" w14:textId="77777777">
            <w:pPr>
              <w:pStyle w:val="TableParagraph"/>
              <w:kinsoku w:val="0"/>
              <w:overflowPunct w:val="0"/>
              <w:spacing w:before="16" w:line="260" w:lineRule="exact"/>
              <w:rPr>
                <w:rFonts w:ascii="Arial" w:hAnsi="Arial" w:cs="Arial"/>
              </w:rPr>
            </w:pPr>
          </w:p>
          <w:p w:rsidRPr="00F96455" w:rsidR="00AA5C40" w:rsidP="00AA5C40" w:rsidRDefault="00AA5C40" w14:paraId="79B663E6" w14:textId="77777777">
            <w:pPr>
              <w:pStyle w:val="ListParagraph"/>
              <w:widowControl w:val="0"/>
              <w:numPr>
                <w:ilvl w:val="0"/>
                <w:numId w:val="34"/>
              </w:numPr>
              <w:pBdr>
                <w:top w:val="none" w:color="auto" w:sz="0" w:space="0"/>
                <w:left w:val="none" w:color="auto" w:sz="0" w:space="0"/>
                <w:bottom w:val="none" w:color="auto" w:sz="0" w:space="0"/>
                <w:right w:val="none" w:color="auto" w:sz="0" w:space="0"/>
                <w:between w:val="none" w:color="auto" w:sz="0" w:space="0"/>
                <w:bar w:val="none" w:color="auto" w:sz="0"/>
              </w:pBdr>
              <w:tabs>
                <w:tab w:val="left" w:pos="419"/>
              </w:tabs>
              <w:kinsoku w:val="0"/>
              <w:overflowPunct w:val="0"/>
              <w:autoSpaceDE w:val="0"/>
              <w:autoSpaceDN w:val="0"/>
              <w:adjustRightInd w:val="0"/>
              <w:ind w:left="420" w:right="230"/>
              <w:contextualSpacing w:val="0"/>
              <w:rPr>
                <w:rFonts w:ascii="Arial" w:hAnsi="Arial" w:cs="Arial"/>
                <w:sz w:val="22"/>
                <w:szCs w:val="22"/>
              </w:rPr>
            </w:pPr>
            <w:r w:rsidRPr="00F96455">
              <w:rPr>
                <w:rFonts w:ascii="Arial" w:hAnsi="Arial" w:cs="Arial"/>
                <w:sz w:val="22"/>
                <w:szCs w:val="22"/>
              </w:rPr>
              <w:t>Developing novel community models of care for early chronic liver disease amongst vulnerable adults (people who inject drugs and the homeless)</w:t>
            </w:r>
          </w:p>
          <w:p w:rsidRPr="00F96455" w:rsidR="00AA5C40" w:rsidP="00AA5C40" w:rsidRDefault="00AA5C40" w14:paraId="652371D4" w14:textId="77777777">
            <w:pPr>
              <w:pStyle w:val="ListParagraph"/>
              <w:widowControl w:val="0"/>
              <w:numPr>
                <w:ilvl w:val="0"/>
                <w:numId w:val="34"/>
              </w:numPr>
              <w:pBdr>
                <w:top w:val="none" w:color="auto" w:sz="0" w:space="0"/>
                <w:left w:val="none" w:color="auto" w:sz="0" w:space="0"/>
                <w:bottom w:val="none" w:color="auto" w:sz="0" w:space="0"/>
                <w:right w:val="none" w:color="auto" w:sz="0" w:space="0"/>
                <w:between w:val="none" w:color="auto" w:sz="0" w:space="0"/>
                <w:bar w:val="none" w:color="auto" w:sz="0"/>
              </w:pBdr>
              <w:tabs>
                <w:tab w:val="left" w:pos="419"/>
              </w:tabs>
              <w:kinsoku w:val="0"/>
              <w:overflowPunct w:val="0"/>
              <w:autoSpaceDE w:val="0"/>
              <w:autoSpaceDN w:val="0"/>
              <w:adjustRightInd w:val="0"/>
              <w:ind w:left="420" w:right="230"/>
              <w:contextualSpacing w:val="0"/>
              <w:rPr>
                <w:rFonts w:ascii="Arial" w:hAnsi="Arial" w:cs="Arial"/>
                <w:sz w:val="22"/>
                <w:szCs w:val="22"/>
              </w:rPr>
            </w:pPr>
            <w:r w:rsidRPr="00F96455">
              <w:rPr>
                <w:rFonts w:ascii="Arial" w:hAnsi="Arial" w:cs="Arial"/>
                <w:spacing w:val="-1"/>
                <w:sz w:val="22"/>
                <w:szCs w:val="22"/>
              </w:rPr>
              <w:t>Develo</w:t>
            </w:r>
            <w:r w:rsidRPr="00F96455">
              <w:rPr>
                <w:rFonts w:ascii="Arial" w:hAnsi="Arial" w:cs="Arial"/>
                <w:sz w:val="22"/>
                <w:szCs w:val="22"/>
              </w:rPr>
              <w:t>p</w:t>
            </w:r>
            <w:r w:rsidRPr="00F96455">
              <w:rPr>
                <w:rFonts w:ascii="Arial" w:hAnsi="Arial" w:cs="Arial"/>
                <w:spacing w:val="-13"/>
                <w:sz w:val="22"/>
                <w:szCs w:val="22"/>
              </w:rPr>
              <w:t xml:space="preserve"> </w:t>
            </w:r>
            <w:r w:rsidRPr="00F96455">
              <w:rPr>
                <w:rFonts w:ascii="Arial" w:hAnsi="Arial" w:cs="Arial"/>
                <w:spacing w:val="-1"/>
                <w:sz w:val="22"/>
                <w:szCs w:val="22"/>
              </w:rPr>
              <w:t>nove</w:t>
            </w:r>
            <w:r w:rsidRPr="00F96455">
              <w:rPr>
                <w:rFonts w:ascii="Arial" w:hAnsi="Arial" w:cs="Arial"/>
                <w:sz w:val="22"/>
                <w:szCs w:val="22"/>
              </w:rPr>
              <w:t>l</w:t>
            </w:r>
            <w:r w:rsidRPr="00F96455">
              <w:rPr>
                <w:rFonts w:ascii="Arial" w:hAnsi="Arial" w:cs="Arial"/>
                <w:spacing w:val="-13"/>
                <w:sz w:val="22"/>
                <w:szCs w:val="22"/>
              </w:rPr>
              <w:t xml:space="preserve"> </w:t>
            </w:r>
            <w:r w:rsidRPr="00F96455">
              <w:rPr>
                <w:rFonts w:ascii="Arial" w:hAnsi="Arial" w:cs="Arial"/>
                <w:spacing w:val="-1"/>
                <w:sz w:val="22"/>
                <w:szCs w:val="22"/>
              </w:rPr>
              <w:t>non-in</w:t>
            </w:r>
            <w:r w:rsidRPr="00F96455">
              <w:rPr>
                <w:rFonts w:ascii="Arial" w:hAnsi="Arial" w:cs="Arial"/>
                <w:spacing w:val="1"/>
                <w:sz w:val="22"/>
                <w:szCs w:val="22"/>
              </w:rPr>
              <w:t>v</w:t>
            </w:r>
            <w:r w:rsidRPr="00F96455">
              <w:rPr>
                <w:rFonts w:ascii="Arial" w:hAnsi="Arial" w:cs="Arial"/>
                <w:spacing w:val="-1"/>
                <w:sz w:val="22"/>
                <w:szCs w:val="22"/>
              </w:rPr>
              <w:t>asiv</w:t>
            </w:r>
            <w:r w:rsidRPr="00F96455">
              <w:rPr>
                <w:rFonts w:ascii="Arial" w:hAnsi="Arial" w:cs="Arial"/>
                <w:sz w:val="22"/>
                <w:szCs w:val="22"/>
              </w:rPr>
              <w:t>e</w:t>
            </w:r>
            <w:r w:rsidRPr="00F96455">
              <w:rPr>
                <w:rFonts w:ascii="Arial" w:hAnsi="Arial" w:cs="Arial"/>
                <w:spacing w:val="-13"/>
                <w:sz w:val="22"/>
                <w:szCs w:val="22"/>
              </w:rPr>
              <w:t xml:space="preserve"> </w:t>
            </w:r>
            <w:r w:rsidRPr="00F96455">
              <w:rPr>
                <w:rFonts w:ascii="Arial" w:hAnsi="Arial" w:cs="Arial"/>
                <w:spacing w:val="-1"/>
                <w:sz w:val="22"/>
                <w:szCs w:val="22"/>
              </w:rPr>
              <w:t>technique</w:t>
            </w:r>
            <w:r w:rsidRPr="00F96455">
              <w:rPr>
                <w:rFonts w:ascii="Arial" w:hAnsi="Arial" w:cs="Arial"/>
                <w:sz w:val="22"/>
                <w:szCs w:val="22"/>
              </w:rPr>
              <w:t>s</w:t>
            </w:r>
            <w:r w:rsidRPr="00F96455">
              <w:rPr>
                <w:rFonts w:ascii="Arial" w:hAnsi="Arial" w:cs="Arial"/>
                <w:spacing w:val="-12"/>
                <w:sz w:val="22"/>
                <w:szCs w:val="22"/>
              </w:rPr>
              <w:t xml:space="preserve"> </w:t>
            </w:r>
            <w:r w:rsidRPr="00F96455">
              <w:rPr>
                <w:rFonts w:ascii="Arial" w:hAnsi="Arial" w:cs="Arial"/>
                <w:spacing w:val="-1"/>
                <w:sz w:val="22"/>
                <w:szCs w:val="22"/>
              </w:rPr>
              <w:t>t</w:t>
            </w:r>
            <w:r w:rsidRPr="00F96455">
              <w:rPr>
                <w:rFonts w:ascii="Arial" w:hAnsi="Arial" w:cs="Arial"/>
                <w:sz w:val="22"/>
                <w:szCs w:val="22"/>
              </w:rPr>
              <w:t>o</w:t>
            </w:r>
            <w:r w:rsidRPr="00F96455">
              <w:rPr>
                <w:rFonts w:ascii="Arial" w:hAnsi="Arial" w:cs="Arial"/>
                <w:spacing w:val="-13"/>
                <w:sz w:val="22"/>
                <w:szCs w:val="22"/>
              </w:rPr>
              <w:t xml:space="preserve"> </w:t>
            </w:r>
            <w:r w:rsidRPr="00F96455">
              <w:rPr>
                <w:rFonts w:ascii="Arial" w:hAnsi="Arial" w:cs="Arial"/>
                <w:spacing w:val="-1"/>
                <w:sz w:val="22"/>
                <w:szCs w:val="22"/>
              </w:rPr>
              <w:t>i</w:t>
            </w:r>
            <w:r w:rsidRPr="00F96455">
              <w:rPr>
                <w:rFonts w:ascii="Arial" w:hAnsi="Arial" w:cs="Arial"/>
                <w:spacing w:val="1"/>
                <w:sz w:val="22"/>
                <w:szCs w:val="22"/>
              </w:rPr>
              <w:t>m</w:t>
            </w:r>
            <w:r w:rsidRPr="00F96455">
              <w:rPr>
                <w:rFonts w:ascii="Arial" w:hAnsi="Arial" w:cs="Arial"/>
                <w:spacing w:val="-1"/>
                <w:sz w:val="22"/>
                <w:szCs w:val="22"/>
              </w:rPr>
              <w:t>ag</w:t>
            </w:r>
            <w:r w:rsidRPr="00F96455">
              <w:rPr>
                <w:rFonts w:ascii="Arial" w:hAnsi="Arial" w:cs="Arial"/>
                <w:sz w:val="22"/>
                <w:szCs w:val="22"/>
              </w:rPr>
              <w:t>e</w:t>
            </w:r>
            <w:r w:rsidRPr="00F96455">
              <w:rPr>
                <w:rFonts w:ascii="Arial" w:hAnsi="Arial" w:cs="Arial"/>
                <w:spacing w:val="-13"/>
                <w:sz w:val="22"/>
                <w:szCs w:val="22"/>
              </w:rPr>
              <w:t xml:space="preserve"> </w:t>
            </w:r>
            <w:r w:rsidRPr="00F96455">
              <w:rPr>
                <w:rFonts w:ascii="Arial" w:hAnsi="Arial" w:cs="Arial"/>
                <w:spacing w:val="-1"/>
                <w:sz w:val="22"/>
                <w:szCs w:val="22"/>
              </w:rPr>
              <w:t>neutrophi</w:t>
            </w:r>
            <w:r w:rsidRPr="00F96455">
              <w:rPr>
                <w:rFonts w:ascii="Arial" w:hAnsi="Arial" w:cs="Arial"/>
                <w:sz w:val="22"/>
                <w:szCs w:val="22"/>
              </w:rPr>
              <w:t>l</w:t>
            </w:r>
            <w:r w:rsidRPr="00F96455">
              <w:rPr>
                <w:rFonts w:ascii="Arial" w:hAnsi="Arial" w:cs="Arial"/>
                <w:spacing w:val="-13"/>
                <w:sz w:val="22"/>
                <w:szCs w:val="22"/>
              </w:rPr>
              <w:t xml:space="preserve"> </w:t>
            </w:r>
            <w:r w:rsidRPr="00F96455">
              <w:rPr>
                <w:rFonts w:ascii="Arial" w:hAnsi="Arial" w:cs="Arial"/>
                <w:spacing w:val="-1"/>
                <w:sz w:val="22"/>
                <w:szCs w:val="22"/>
              </w:rPr>
              <w:t>mig</w:t>
            </w:r>
            <w:r w:rsidRPr="00F96455">
              <w:rPr>
                <w:rFonts w:ascii="Arial" w:hAnsi="Arial" w:cs="Arial"/>
                <w:spacing w:val="2"/>
                <w:sz w:val="22"/>
                <w:szCs w:val="22"/>
              </w:rPr>
              <w:t>r</w:t>
            </w:r>
            <w:r w:rsidRPr="00F96455">
              <w:rPr>
                <w:rFonts w:ascii="Arial" w:hAnsi="Arial" w:cs="Arial"/>
                <w:spacing w:val="-1"/>
                <w:sz w:val="22"/>
                <w:szCs w:val="22"/>
              </w:rPr>
              <w:t>atio</w:t>
            </w:r>
            <w:r w:rsidRPr="00F96455">
              <w:rPr>
                <w:rFonts w:ascii="Arial" w:hAnsi="Arial" w:cs="Arial"/>
                <w:sz w:val="22"/>
                <w:szCs w:val="22"/>
              </w:rPr>
              <w:t>n</w:t>
            </w:r>
            <w:r w:rsidRPr="00F96455">
              <w:rPr>
                <w:rFonts w:ascii="Arial" w:hAnsi="Arial" w:cs="Arial"/>
                <w:spacing w:val="-13"/>
                <w:sz w:val="22"/>
                <w:szCs w:val="22"/>
              </w:rPr>
              <w:t xml:space="preserve"> </w:t>
            </w:r>
            <w:r w:rsidRPr="00F96455">
              <w:rPr>
                <w:rFonts w:ascii="Arial" w:hAnsi="Arial" w:cs="Arial"/>
                <w:spacing w:val="-1"/>
                <w:sz w:val="22"/>
                <w:szCs w:val="22"/>
              </w:rPr>
              <w:t>i</w:t>
            </w:r>
            <w:r w:rsidRPr="00F96455">
              <w:rPr>
                <w:rFonts w:ascii="Arial" w:hAnsi="Arial" w:cs="Arial"/>
                <w:sz w:val="22"/>
                <w:szCs w:val="22"/>
              </w:rPr>
              <w:t>n</w:t>
            </w:r>
            <w:r w:rsidRPr="00F96455">
              <w:rPr>
                <w:rFonts w:ascii="Arial" w:hAnsi="Arial" w:cs="Arial"/>
                <w:spacing w:val="-13"/>
                <w:sz w:val="22"/>
                <w:szCs w:val="22"/>
              </w:rPr>
              <w:t xml:space="preserve"> </w:t>
            </w:r>
            <w:r w:rsidRPr="00F96455">
              <w:rPr>
                <w:rFonts w:ascii="Arial" w:hAnsi="Arial" w:cs="Arial"/>
                <w:spacing w:val="-1"/>
                <w:sz w:val="22"/>
                <w:szCs w:val="22"/>
              </w:rPr>
              <w:t>th</w:t>
            </w:r>
            <w:r w:rsidRPr="00F96455">
              <w:rPr>
                <w:rFonts w:ascii="Arial" w:hAnsi="Arial" w:cs="Arial"/>
                <w:sz w:val="22"/>
                <w:szCs w:val="22"/>
              </w:rPr>
              <w:t>e</w:t>
            </w:r>
            <w:r w:rsidRPr="00F96455">
              <w:rPr>
                <w:rFonts w:ascii="Arial" w:hAnsi="Arial" w:cs="Arial"/>
                <w:spacing w:val="-13"/>
                <w:sz w:val="22"/>
                <w:szCs w:val="22"/>
              </w:rPr>
              <w:t xml:space="preserve"> </w:t>
            </w:r>
            <w:r w:rsidRPr="00F96455">
              <w:rPr>
                <w:rFonts w:ascii="Arial" w:hAnsi="Arial" w:cs="Arial"/>
                <w:spacing w:val="-1"/>
                <w:sz w:val="22"/>
                <w:szCs w:val="22"/>
              </w:rPr>
              <w:t>li</w:t>
            </w:r>
            <w:r w:rsidRPr="00F96455">
              <w:rPr>
                <w:rFonts w:ascii="Arial" w:hAnsi="Arial" w:cs="Arial"/>
                <w:spacing w:val="1"/>
                <w:sz w:val="22"/>
                <w:szCs w:val="22"/>
              </w:rPr>
              <w:t>v</w:t>
            </w:r>
            <w:r w:rsidRPr="00F96455">
              <w:rPr>
                <w:rFonts w:ascii="Arial" w:hAnsi="Arial" w:cs="Arial"/>
                <w:spacing w:val="-1"/>
                <w:sz w:val="22"/>
                <w:szCs w:val="22"/>
              </w:rPr>
              <w:t>er a</w:t>
            </w:r>
            <w:r w:rsidRPr="00F96455">
              <w:rPr>
                <w:rFonts w:ascii="Arial" w:hAnsi="Arial" w:cs="Arial"/>
                <w:sz w:val="22"/>
                <w:szCs w:val="22"/>
              </w:rPr>
              <w:t xml:space="preserve">s a </w:t>
            </w:r>
            <w:r w:rsidRPr="00F96455">
              <w:rPr>
                <w:rFonts w:ascii="Arial" w:hAnsi="Arial" w:cs="Arial"/>
                <w:spacing w:val="-1"/>
                <w:sz w:val="22"/>
                <w:szCs w:val="22"/>
              </w:rPr>
              <w:t>diagnosti</w:t>
            </w:r>
            <w:r w:rsidRPr="00F96455">
              <w:rPr>
                <w:rFonts w:ascii="Arial" w:hAnsi="Arial" w:cs="Arial"/>
                <w:sz w:val="22"/>
                <w:szCs w:val="22"/>
              </w:rPr>
              <w:t xml:space="preserve">c </w:t>
            </w:r>
            <w:r w:rsidRPr="00F96455">
              <w:rPr>
                <w:rFonts w:ascii="Arial" w:hAnsi="Arial" w:cs="Arial"/>
                <w:spacing w:val="-1"/>
                <w:sz w:val="22"/>
                <w:szCs w:val="22"/>
              </w:rPr>
              <w:t>too</w:t>
            </w:r>
            <w:r w:rsidRPr="00F96455">
              <w:rPr>
                <w:rFonts w:ascii="Arial" w:hAnsi="Arial" w:cs="Arial"/>
                <w:sz w:val="22"/>
                <w:szCs w:val="22"/>
              </w:rPr>
              <w:t xml:space="preserve">l </w:t>
            </w:r>
            <w:r w:rsidRPr="00F96455">
              <w:rPr>
                <w:rFonts w:ascii="Arial" w:hAnsi="Arial" w:cs="Arial"/>
                <w:spacing w:val="-1"/>
                <w:sz w:val="22"/>
                <w:szCs w:val="22"/>
              </w:rPr>
              <w:t>fo</w:t>
            </w:r>
            <w:r w:rsidRPr="00F96455">
              <w:rPr>
                <w:rFonts w:ascii="Arial" w:hAnsi="Arial" w:cs="Arial"/>
                <w:sz w:val="22"/>
                <w:szCs w:val="22"/>
              </w:rPr>
              <w:t xml:space="preserve">r </w:t>
            </w:r>
            <w:r w:rsidRPr="00F96455">
              <w:rPr>
                <w:rFonts w:ascii="Arial" w:hAnsi="Arial" w:cs="Arial"/>
                <w:spacing w:val="-1"/>
                <w:sz w:val="22"/>
                <w:szCs w:val="22"/>
              </w:rPr>
              <w:t>sever</w:t>
            </w:r>
            <w:r w:rsidRPr="00F96455">
              <w:rPr>
                <w:rFonts w:ascii="Arial" w:hAnsi="Arial" w:cs="Arial"/>
                <w:sz w:val="22"/>
                <w:szCs w:val="22"/>
              </w:rPr>
              <w:t xml:space="preserve">e </w:t>
            </w:r>
            <w:r w:rsidRPr="00F96455">
              <w:rPr>
                <w:rFonts w:ascii="Arial" w:hAnsi="Arial" w:cs="Arial"/>
                <w:spacing w:val="-1"/>
                <w:sz w:val="22"/>
                <w:szCs w:val="22"/>
              </w:rPr>
              <w:t>alcoholi</w:t>
            </w:r>
            <w:r w:rsidRPr="00F96455">
              <w:rPr>
                <w:rFonts w:ascii="Arial" w:hAnsi="Arial" w:cs="Arial"/>
                <w:sz w:val="22"/>
                <w:szCs w:val="22"/>
              </w:rPr>
              <w:t xml:space="preserve">c </w:t>
            </w:r>
            <w:r w:rsidRPr="00F96455">
              <w:rPr>
                <w:rFonts w:ascii="Arial" w:hAnsi="Arial" w:cs="Arial"/>
                <w:spacing w:val="-1"/>
                <w:sz w:val="22"/>
                <w:szCs w:val="22"/>
              </w:rPr>
              <w:t>hepatitis</w:t>
            </w:r>
          </w:p>
          <w:p w:rsidRPr="00F96455" w:rsidR="00AA5C40" w:rsidP="00AA5C40" w:rsidRDefault="00AA5C40" w14:paraId="1BD2B4D9" w14:textId="77777777">
            <w:pPr>
              <w:pStyle w:val="ListParagraph"/>
              <w:widowControl w:val="0"/>
              <w:numPr>
                <w:ilvl w:val="0"/>
                <w:numId w:val="34"/>
              </w:numPr>
              <w:pBdr>
                <w:top w:val="none" w:color="auto" w:sz="0" w:space="0"/>
                <w:left w:val="none" w:color="auto" w:sz="0" w:space="0"/>
                <w:bottom w:val="none" w:color="auto" w:sz="0" w:space="0"/>
                <w:right w:val="none" w:color="auto" w:sz="0" w:space="0"/>
                <w:between w:val="none" w:color="auto" w:sz="0" w:space="0"/>
                <w:bar w:val="none" w:color="auto" w:sz="0"/>
              </w:pBdr>
              <w:tabs>
                <w:tab w:val="left" w:pos="419"/>
              </w:tabs>
              <w:kinsoku w:val="0"/>
              <w:overflowPunct w:val="0"/>
              <w:autoSpaceDE w:val="0"/>
              <w:autoSpaceDN w:val="0"/>
              <w:adjustRightInd w:val="0"/>
              <w:ind w:left="420" w:right="232"/>
              <w:contextualSpacing w:val="0"/>
              <w:rPr>
                <w:rFonts w:ascii="Arial" w:hAnsi="Arial" w:cs="Arial"/>
                <w:sz w:val="22"/>
                <w:szCs w:val="22"/>
              </w:rPr>
            </w:pPr>
            <w:r w:rsidRPr="00F96455">
              <w:rPr>
                <w:rFonts w:ascii="Arial" w:hAnsi="Arial" w:cs="Arial"/>
                <w:spacing w:val="-1"/>
                <w:sz w:val="22"/>
                <w:szCs w:val="22"/>
              </w:rPr>
              <w:t>No</w:t>
            </w:r>
            <w:r w:rsidRPr="00F96455">
              <w:rPr>
                <w:rFonts w:ascii="Arial" w:hAnsi="Arial" w:cs="Arial"/>
                <w:sz w:val="22"/>
                <w:szCs w:val="22"/>
              </w:rPr>
              <w:t>n</w:t>
            </w:r>
            <w:r w:rsidRPr="00F96455">
              <w:rPr>
                <w:rFonts w:ascii="Arial" w:hAnsi="Arial" w:cs="Arial"/>
                <w:spacing w:val="34"/>
                <w:sz w:val="22"/>
                <w:szCs w:val="22"/>
              </w:rPr>
              <w:t>-</w:t>
            </w:r>
            <w:r w:rsidRPr="00F96455">
              <w:rPr>
                <w:rFonts w:ascii="Arial" w:hAnsi="Arial" w:cs="Arial"/>
                <w:spacing w:val="-1"/>
                <w:sz w:val="22"/>
                <w:szCs w:val="22"/>
              </w:rPr>
              <w:t>vira</w:t>
            </w:r>
            <w:r w:rsidRPr="00F96455">
              <w:rPr>
                <w:rFonts w:ascii="Arial" w:hAnsi="Arial" w:cs="Arial"/>
                <w:sz w:val="22"/>
                <w:szCs w:val="22"/>
              </w:rPr>
              <w:t>l</w:t>
            </w:r>
            <w:r w:rsidRPr="00F96455">
              <w:rPr>
                <w:rFonts w:ascii="Arial" w:hAnsi="Arial" w:cs="Arial"/>
                <w:spacing w:val="35"/>
                <w:sz w:val="22"/>
                <w:szCs w:val="22"/>
              </w:rPr>
              <w:t xml:space="preserve"> </w:t>
            </w:r>
            <w:r w:rsidRPr="00F96455">
              <w:rPr>
                <w:rFonts w:ascii="Arial" w:hAnsi="Arial" w:cs="Arial"/>
                <w:spacing w:val="-1"/>
                <w:sz w:val="22"/>
                <w:szCs w:val="22"/>
              </w:rPr>
              <w:t>live</w:t>
            </w:r>
            <w:r w:rsidRPr="00F96455">
              <w:rPr>
                <w:rFonts w:ascii="Arial" w:hAnsi="Arial" w:cs="Arial"/>
                <w:sz w:val="22"/>
                <w:szCs w:val="22"/>
              </w:rPr>
              <w:t>r</w:t>
            </w:r>
            <w:r w:rsidRPr="00F96455">
              <w:rPr>
                <w:rFonts w:ascii="Arial" w:hAnsi="Arial" w:cs="Arial"/>
                <w:spacing w:val="35"/>
                <w:sz w:val="22"/>
                <w:szCs w:val="22"/>
              </w:rPr>
              <w:t xml:space="preserve"> </w:t>
            </w:r>
            <w:r w:rsidRPr="00F96455">
              <w:rPr>
                <w:rFonts w:ascii="Arial" w:hAnsi="Arial" w:cs="Arial"/>
                <w:spacing w:val="-1"/>
                <w:sz w:val="22"/>
                <w:szCs w:val="22"/>
              </w:rPr>
              <w:t>diseas</w:t>
            </w:r>
            <w:r w:rsidRPr="00F96455">
              <w:rPr>
                <w:rFonts w:ascii="Arial" w:hAnsi="Arial" w:cs="Arial"/>
                <w:sz w:val="22"/>
                <w:szCs w:val="22"/>
              </w:rPr>
              <w:t>e</w:t>
            </w:r>
            <w:r w:rsidRPr="00F96455">
              <w:rPr>
                <w:rFonts w:ascii="Arial" w:hAnsi="Arial" w:cs="Arial"/>
                <w:spacing w:val="34"/>
                <w:sz w:val="22"/>
                <w:szCs w:val="22"/>
              </w:rPr>
              <w:t xml:space="preserve"> </w:t>
            </w:r>
            <w:r w:rsidRPr="00F96455">
              <w:rPr>
                <w:rFonts w:ascii="Arial" w:hAnsi="Arial" w:cs="Arial"/>
                <w:spacing w:val="-1"/>
                <w:sz w:val="22"/>
                <w:szCs w:val="22"/>
              </w:rPr>
              <w:t>burde</w:t>
            </w:r>
            <w:r w:rsidRPr="00F96455">
              <w:rPr>
                <w:rFonts w:ascii="Arial" w:hAnsi="Arial" w:cs="Arial"/>
                <w:sz w:val="22"/>
                <w:szCs w:val="22"/>
              </w:rPr>
              <w:t>n</w:t>
            </w:r>
            <w:r w:rsidRPr="00F96455">
              <w:rPr>
                <w:rFonts w:ascii="Arial" w:hAnsi="Arial" w:cs="Arial"/>
                <w:spacing w:val="35"/>
                <w:sz w:val="22"/>
                <w:szCs w:val="22"/>
              </w:rPr>
              <w:t xml:space="preserve"> </w:t>
            </w:r>
            <w:r w:rsidRPr="00F96455">
              <w:rPr>
                <w:rFonts w:ascii="Arial" w:hAnsi="Arial" w:cs="Arial"/>
                <w:spacing w:val="-1"/>
                <w:sz w:val="22"/>
                <w:szCs w:val="22"/>
              </w:rPr>
              <w:t>i</w:t>
            </w:r>
            <w:r w:rsidRPr="00F96455">
              <w:rPr>
                <w:rFonts w:ascii="Arial" w:hAnsi="Arial" w:cs="Arial"/>
                <w:sz w:val="22"/>
                <w:szCs w:val="22"/>
              </w:rPr>
              <w:t>n</w:t>
            </w:r>
            <w:r w:rsidRPr="00F96455">
              <w:rPr>
                <w:rFonts w:ascii="Arial" w:hAnsi="Arial" w:cs="Arial"/>
                <w:spacing w:val="35"/>
                <w:sz w:val="22"/>
                <w:szCs w:val="22"/>
              </w:rPr>
              <w:t xml:space="preserve"> </w:t>
            </w:r>
            <w:r w:rsidRPr="00F96455">
              <w:rPr>
                <w:rFonts w:ascii="Arial" w:hAnsi="Arial" w:cs="Arial"/>
                <w:spacing w:val="-1"/>
                <w:sz w:val="22"/>
                <w:szCs w:val="22"/>
              </w:rPr>
              <w:t>HI</w:t>
            </w:r>
            <w:r w:rsidRPr="00F96455">
              <w:rPr>
                <w:rFonts w:ascii="Arial" w:hAnsi="Arial" w:cs="Arial"/>
                <w:sz w:val="22"/>
                <w:szCs w:val="22"/>
              </w:rPr>
              <w:t>V</w:t>
            </w:r>
            <w:r w:rsidRPr="00F96455">
              <w:rPr>
                <w:rFonts w:ascii="Arial" w:hAnsi="Arial" w:cs="Arial"/>
                <w:spacing w:val="35"/>
                <w:sz w:val="22"/>
                <w:szCs w:val="22"/>
              </w:rPr>
              <w:t xml:space="preserve"> </w:t>
            </w:r>
            <w:r w:rsidRPr="00F96455">
              <w:rPr>
                <w:rFonts w:ascii="Arial" w:hAnsi="Arial" w:cs="Arial"/>
                <w:spacing w:val="-1"/>
                <w:sz w:val="22"/>
                <w:szCs w:val="22"/>
              </w:rPr>
              <w:t>positiv</w:t>
            </w:r>
            <w:r w:rsidRPr="00F96455">
              <w:rPr>
                <w:rFonts w:ascii="Arial" w:hAnsi="Arial" w:cs="Arial"/>
                <w:sz w:val="22"/>
                <w:szCs w:val="22"/>
              </w:rPr>
              <w:t>e</w:t>
            </w:r>
            <w:r w:rsidRPr="00F96455">
              <w:rPr>
                <w:rFonts w:ascii="Arial" w:hAnsi="Arial" w:cs="Arial"/>
                <w:spacing w:val="34"/>
                <w:sz w:val="22"/>
                <w:szCs w:val="22"/>
              </w:rPr>
              <w:t xml:space="preserve"> </w:t>
            </w:r>
            <w:r w:rsidRPr="00F96455">
              <w:rPr>
                <w:rFonts w:ascii="Arial" w:hAnsi="Arial" w:cs="Arial"/>
                <w:spacing w:val="-1"/>
                <w:sz w:val="22"/>
                <w:szCs w:val="22"/>
              </w:rPr>
              <w:t>indivi</w:t>
            </w:r>
            <w:r w:rsidRPr="00F96455">
              <w:rPr>
                <w:rFonts w:ascii="Arial" w:hAnsi="Arial" w:cs="Arial"/>
                <w:sz w:val="22"/>
                <w:szCs w:val="22"/>
              </w:rPr>
              <w:t>d</w:t>
            </w:r>
            <w:r w:rsidRPr="00F96455">
              <w:rPr>
                <w:rFonts w:ascii="Arial" w:hAnsi="Arial" w:cs="Arial"/>
                <w:spacing w:val="-1"/>
                <w:sz w:val="22"/>
                <w:szCs w:val="22"/>
              </w:rPr>
              <w:t>ual</w:t>
            </w:r>
            <w:r w:rsidRPr="00F96455">
              <w:rPr>
                <w:rFonts w:ascii="Arial" w:hAnsi="Arial" w:cs="Arial"/>
                <w:sz w:val="22"/>
                <w:szCs w:val="22"/>
              </w:rPr>
              <w:t>s</w:t>
            </w:r>
            <w:r w:rsidRPr="00F96455">
              <w:rPr>
                <w:rFonts w:ascii="Arial" w:hAnsi="Arial" w:cs="Arial"/>
                <w:spacing w:val="3"/>
                <w:sz w:val="22"/>
                <w:szCs w:val="22"/>
              </w:rPr>
              <w:t xml:space="preserve"> </w:t>
            </w:r>
            <w:r w:rsidRPr="00F96455">
              <w:rPr>
                <w:rFonts w:ascii="Arial" w:hAnsi="Arial" w:cs="Arial"/>
                <w:spacing w:val="-1"/>
                <w:sz w:val="22"/>
                <w:szCs w:val="22"/>
              </w:rPr>
              <w:t>(whic</w:t>
            </w:r>
            <w:r w:rsidRPr="00F96455">
              <w:rPr>
                <w:rFonts w:ascii="Arial" w:hAnsi="Arial" w:cs="Arial"/>
                <w:sz w:val="22"/>
                <w:szCs w:val="22"/>
              </w:rPr>
              <w:t>h</w:t>
            </w:r>
            <w:r w:rsidRPr="00F96455">
              <w:rPr>
                <w:rFonts w:ascii="Arial" w:hAnsi="Arial" w:cs="Arial"/>
                <w:spacing w:val="35"/>
                <w:sz w:val="22"/>
                <w:szCs w:val="22"/>
              </w:rPr>
              <w:t xml:space="preserve"> </w:t>
            </w:r>
            <w:r w:rsidRPr="00F96455">
              <w:rPr>
                <w:rFonts w:ascii="Arial" w:hAnsi="Arial" w:cs="Arial"/>
                <w:spacing w:val="-1"/>
                <w:sz w:val="22"/>
                <w:szCs w:val="22"/>
              </w:rPr>
              <w:t>wil</w:t>
            </w:r>
            <w:r w:rsidRPr="00F96455">
              <w:rPr>
                <w:rFonts w:ascii="Arial" w:hAnsi="Arial" w:cs="Arial"/>
                <w:sz w:val="22"/>
                <w:szCs w:val="22"/>
              </w:rPr>
              <w:t>l</w:t>
            </w:r>
            <w:r w:rsidRPr="00F96455">
              <w:rPr>
                <w:rFonts w:ascii="Arial" w:hAnsi="Arial" w:cs="Arial"/>
                <w:spacing w:val="35"/>
                <w:sz w:val="22"/>
                <w:szCs w:val="22"/>
              </w:rPr>
              <w:t xml:space="preserve"> </w:t>
            </w:r>
            <w:r w:rsidRPr="00F96455">
              <w:rPr>
                <w:rFonts w:ascii="Arial" w:hAnsi="Arial" w:cs="Arial"/>
                <w:spacing w:val="-1"/>
                <w:sz w:val="22"/>
                <w:szCs w:val="22"/>
              </w:rPr>
              <w:t>b</w:t>
            </w:r>
            <w:r w:rsidRPr="00F96455">
              <w:rPr>
                <w:rFonts w:ascii="Arial" w:hAnsi="Arial" w:cs="Arial"/>
                <w:sz w:val="22"/>
                <w:szCs w:val="22"/>
              </w:rPr>
              <w:t>e</w:t>
            </w:r>
            <w:r w:rsidRPr="00F96455">
              <w:rPr>
                <w:rFonts w:ascii="Arial" w:hAnsi="Arial" w:cs="Arial"/>
                <w:spacing w:val="34"/>
                <w:sz w:val="22"/>
                <w:szCs w:val="22"/>
              </w:rPr>
              <w:t xml:space="preserve"> </w:t>
            </w:r>
            <w:r w:rsidRPr="00F96455">
              <w:rPr>
                <w:rFonts w:ascii="Arial" w:hAnsi="Arial" w:cs="Arial"/>
                <w:spacing w:val="-1"/>
                <w:sz w:val="22"/>
                <w:szCs w:val="22"/>
              </w:rPr>
              <w:t>the academi</w:t>
            </w:r>
            <w:r w:rsidRPr="00F96455">
              <w:rPr>
                <w:rFonts w:ascii="Arial" w:hAnsi="Arial" w:cs="Arial"/>
                <w:sz w:val="22"/>
                <w:szCs w:val="22"/>
              </w:rPr>
              <w:t xml:space="preserve">c </w:t>
            </w:r>
            <w:r w:rsidRPr="00F96455">
              <w:rPr>
                <w:rFonts w:ascii="Arial" w:hAnsi="Arial" w:cs="Arial"/>
                <w:spacing w:val="-1"/>
                <w:sz w:val="22"/>
                <w:szCs w:val="22"/>
              </w:rPr>
              <w:t>F</w:t>
            </w:r>
            <w:r w:rsidRPr="00F96455">
              <w:rPr>
                <w:rFonts w:ascii="Arial" w:hAnsi="Arial" w:cs="Arial"/>
                <w:sz w:val="22"/>
                <w:szCs w:val="22"/>
              </w:rPr>
              <w:t xml:space="preserve">2 </w:t>
            </w:r>
            <w:r w:rsidRPr="00F96455">
              <w:rPr>
                <w:rFonts w:ascii="Arial" w:hAnsi="Arial" w:cs="Arial"/>
                <w:spacing w:val="-1"/>
                <w:sz w:val="22"/>
                <w:szCs w:val="22"/>
              </w:rPr>
              <w:t>project)</w:t>
            </w:r>
          </w:p>
          <w:p w:rsidRPr="00F96455" w:rsidR="00AA5C40" w:rsidP="00AA5C40" w:rsidRDefault="00AA5C40" w14:paraId="7D70B2B5" w14:textId="77777777">
            <w:pPr>
              <w:pStyle w:val="ListParagraph"/>
              <w:widowControl w:val="0"/>
              <w:numPr>
                <w:ilvl w:val="0"/>
                <w:numId w:val="34"/>
              </w:numPr>
              <w:pBdr>
                <w:top w:val="none" w:color="auto" w:sz="0" w:space="0"/>
                <w:left w:val="none" w:color="auto" w:sz="0" w:space="0"/>
                <w:bottom w:val="none" w:color="auto" w:sz="0" w:space="0"/>
                <w:right w:val="none" w:color="auto" w:sz="0" w:space="0"/>
                <w:between w:val="none" w:color="auto" w:sz="0" w:space="0"/>
                <w:bar w:val="none" w:color="auto" w:sz="0"/>
              </w:pBdr>
              <w:tabs>
                <w:tab w:val="left" w:pos="419"/>
              </w:tabs>
              <w:kinsoku w:val="0"/>
              <w:overflowPunct w:val="0"/>
              <w:autoSpaceDE w:val="0"/>
              <w:autoSpaceDN w:val="0"/>
              <w:adjustRightInd w:val="0"/>
              <w:ind w:left="420" w:right="230"/>
              <w:contextualSpacing w:val="0"/>
              <w:rPr>
                <w:rFonts w:ascii="Arial" w:hAnsi="Arial" w:cs="Arial"/>
                <w:sz w:val="22"/>
                <w:szCs w:val="22"/>
              </w:rPr>
            </w:pPr>
            <w:r w:rsidRPr="00F96455">
              <w:rPr>
                <w:rFonts w:ascii="Arial" w:hAnsi="Arial" w:cs="Arial"/>
                <w:spacing w:val="-1"/>
                <w:sz w:val="22"/>
                <w:szCs w:val="22"/>
              </w:rPr>
              <w:t>Improv</w:t>
            </w:r>
            <w:r w:rsidRPr="00F96455">
              <w:rPr>
                <w:rFonts w:ascii="Arial" w:hAnsi="Arial" w:cs="Arial"/>
                <w:sz w:val="22"/>
                <w:szCs w:val="22"/>
              </w:rPr>
              <w:t>e</w:t>
            </w:r>
            <w:r w:rsidRPr="00F96455">
              <w:rPr>
                <w:rFonts w:ascii="Arial" w:hAnsi="Arial" w:cs="Arial"/>
                <w:spacing w:val="29"/>
                <w:sz w:val="22"/>
                <w:szCs w:val="22"/>
              </w:rPr>
              <w:t xml:space="preserve"> </w:t>
            </w:r>
            <w:r w:rsidRPr="00F96455">
              <w:rPr>
                <w:rFonts w:ascii="Arial" w:hAnsi="Arial" w:cs="Arial"/>
                <w:spacing w:val="-1"/>
                <w:sz w:val="22"/>
                <w:szCs w:val="22"/>
              </w:rPr>
              <w:t>sympto</w:t>
            </w:r>
            <w:r w:rsidRPr="00F96455">
              <w:rPr>
                <w:rFonts w:ascii="Arial" w:hAnsi="Arial" w:cs="Arial"/>
                <w:sz w:val="22"/>
                <w:szCs w:val="22"/>
              </w:rPr>
              <w:t>m</w:t>
            </w:r>
            <w:r w:rsidRPr="00F96455">
              <w:rPr>
                <w:rFonts w:ascii="Arial" w:hAnsi="Arial" w:cs="Arial"/>
                <w:spacing w:val="29"/>
                <w:sz w:val="22"/>
                <w:szCs w:val="22"/>
              </w:rPr>
              <w:t xml:space="preserve"> </w:t>
            </w:r>
            <w:r w:rsidRPr="00F96455">
              <w:rPr>
                <w:rFonts w:ascii="Arial" w:hAnsi="Arial" w:cs="Arial"/>
                <w:spacing w:val="-1"/>
                <w:sz w:val="22"/>
                <w:szCs w:val="22"/>
              </w:rPr>
              <w:t>burde</w:t>
            </w:r>
            <w:r w:rsidRPr="00F96455">
              <w:rPr>
                <w:rFonts w:ascii="Arial" w:hAnsi="Arial" w:cs="Arial"/>
                <w:sz w:val="22"/>
                <w:szCs w:val="22"/>
              </w:rPr>
              <w:t>n</w:t>
            </w:r>
            <w:r w:rsidRPr="00F96455">
              <w:rPr>
                <w:rFonts w:ascii="Arial" w:hAnsi="Arial" w:cs="Arial"/>
                <w:spacing w:val="29"/>
                <w:sz w:val="22"/>
                <w:szCs w:val="22"/>
              </w:rPr>
              <w:t xml:space="preserve"> </w:t>
            </w:r>
            <w:r w:rsidRPr="00F96455">
              <w:rPr>
                <w:rFonts w:ascii="Arial" w:hAnsi="Arial" w:cs="Arial"/>
                <w:spacing w:val="-1"/>
                <w:sz w:val="22"/>
                <w:szCs w:val="22"/>
              </w:rPr>
              <w:t>i</w:t>
            </w:r>
            <w:r w:rsidRPr="00F96455">
              <w:rPr>
                <w:rFonts w:ascii="Arial" w:hAnsi="Arial" w:cs="Arial"/>
                <w:sz w:val="22"/>
                <w:szCs w:val="22"/>
              </w:rPr>
              <w:t>n</w:t>
            </w:r>
            <w:r w:rsidRPr="00F96455">
              <w:rPr>
                <w:rFonts w:ascii="Arial" w:hAnsi="Arial" w:cs="Arial"/>
                <w:spacing w:val="29"/>
                <w:sz w:val="22"/>
                <w:szCs w:val="22"/>
              </w:rPr>
              <w:t xml:space="preserve"> </w:t>
            </w:r>
            <w:r w:rsidRPr="00F96455">
              <w:rPr>
                <w:rFonts w:ascii="Arial" w:hAnsi="Arial" w:cs="Arial"/>
                <w:spacing w:val="-1"/>
                <w:sz w:val="22"/>
                <w:szCs w:val="22"/>
              </w:rPr>
              <w:t>ad</w:t>
            </w:r>
            <w:r w:rsidRPr="00F96455">
              <w:rPr>
                <w:rFonts w:ascii="Arial" w:hAnsi="Arial" w:cs="Arial"/>
                <w:spacing w:val="1"/>
                <w:sz w:val="22"/>
                <w:szCs w:val="22"/>
              </w:rPr>
              <w:t>v</w:t>
            </w:r>
            <w:r w:rsidRPr="00F96455">
              <w:rPr>
                <w:rFonts w:ascii="Arial" w:hAnsi="Arial" w:cs="Arial"/>
                <w:spacing w:val="-1"/>
                <w:sz w:val="22"/>
                <w:szCs w:val="22"/>
              </w:rPr>
              <w:t>ance</w:t>
            </w:r>
            <w:r w:rsidRPr="00F96455">
              <w:rPr>
                <w:rFonts w:ascii="Arial" w:hAnsi="Arial" w:cs="Arial"/>
                <w:sz w:val="22"/>
                <w:szCs w:val="22"/>
              </w:rPr>
              <w:t>d</w:t>
            </w:r>
            <w:r w:rsidRPr="00F96455">
              <w:rPr>
                <w:rFonts w:ascii="Arial" w:hAnsi="Arial" w:cs="Arial"/>
                <w:spacing w:val="30"/>
                <w:sz w:val="22"/>
                <w:szCs w:val="22"/>
              </w:rPr>
              <w:t xml:space="preserve"> </w:t>
            </w:r>
            <w:r w:rsidRPr="00F96455">
              <w:rPr>
                <w:rFonts w:ascii="Arial" w:hAnsi="Arial" w:cs="Arial"/>
                <w:spacing w:val="-1"/>
                <w:sz w:val="22"/>
                <w:szCs w:val="22"/>
              </w:rPr>
              <w:t>cirrhosis</w:t>
            </w:r>
            <w:r w:rsidRPr="00F96455">
              <w:rPr>
                <w:rFonts w:ascii="Arial" w:hAnsi="Arial" w:cs="Arial"/>
                <w:sz w:val="22"/>
                <w:szCs w:val="22"/>
              </w:rPr>
              <w:t>-</w:t>
            </w:r>
            <w:r w:rsidRPr="00F96455">
              <w:rPr>
                <w:rFonts w:ascii="Arial" w:hAnsi="Arial" w:cs="Arial"/>
                <w:spacing w:val="29"/>
                <w:sz w:val="22"/>
                <w:szCs w:val="22"/>
              </w:rPr>
              <w:t xml:space="preserve"> </w:t>
            </w:r>
            <w:r w:rsidRPr="00F96455">
              <w:rPr>
                <w:rFonts w:ascii="Arial" w:hAnsi="Arial" w:cs="Arial"/>
                <w:spacing w:val="-1"/>
                <w:sz w:val="22"/>
                <w:szCs w:val="22"/>
              </w:rPr>
              <w:t>(funde</w:t>
            </w:r>
            <w:r w:rsidRPr="00F96455">
              <w:rPr>
                <w:rFonts w:ascii="Arial" w:hAnsi="Arial" w:cs="Arial"/>
                <w:sz w:val="22"/>
                <w:szCs w:val="22"/>
              </w:rPr>
              <w:t>r</w:t>
            </w:r>
            <w:r w:rsidRPr="00F96455">
              <w:rPr>
                <w:rFonts w:ascii="Arial" w:hAnsi="Arial" w:cs="Arial"/>
                <w:spacing w:val="29"/>
                <w:sz w:val="22"/>
                <w:szCs w:val="22"/>
              </w:rPr>
              <w:t xml:space="preserve"> </w:t>
            </w:r>
            <w:r w:rsidRPr="00F96455">
              <w:rPr>
                <w:rFonts w:ascii="Arial" w:hAnsi="Arial" w:cs="Arial"/>
                <w:spacing w:val="-1"/>
                <w:sz w:val="22"/>
                <w:szCs w:val="22"/>
              </w:rPr>
              <w:t>NIH</w:t>
            </w:r>
            <w:r w:rsidRPr="00F96455">
              <w:rPr>
                <w:rFonts w:ascii="Arial" w:hAnsi="Arial" w:cs="Arial"/>
                <w:sz w:val="22"/>
                <w:szCs w:val="22"/>
              </w:rPr>
              <w:t>R</w:t>
            </w:r>
            <w:r w:rsidRPr="00F96455">
              <w:rPr>
                <w:rFonts w:ascii="Arial" w:hAnsi="Arial" w:cs="Arial"/>
                <w:spacing w:val="29"/>
                <w:sz w:val="22"/>
                <w:szCs w:val="22"/>
              </w:rPr>
              <w:t xml:space="preserve"> </w:t>
            </w:r>
            <w:proofErr w:type="spellStart"/>
            <w:r w:rsidRPr="00F96455">
              <w:rPr>
                <w:rFonts w:ascii="Arial" w:hAnsi="Arial" w:cs="Arial"/>
                <w:spacing w:val="-1"/>
                <w:sz w:val="22"/>
                <w:szCs w:val="22"/>
              </w:rPr>
              <w:t>RfPB</w:t>
            </w:r>
            <w:proofErr w:type="spellEnd"/>
            <w:r w:rsidRPr="00F96455">
              <w:rPr>
                <w:rFonts w:ascii="Arial" w:hAnsi="Arial" w:cs="Arial"/>
                <w:sz w:val="22"/>
                <w:szCs w:val="22"/>
              </w:rPr>
              <w:t>)</w:t>
            </w:r>
            <w:r w:rsidRPr="00F96455">
              <w:rPr>
                <w:rFonts w:ascii="Arial" w:hAnsi="Arial" w:cs="Arial"/>
                <w:spacing w:val="29"/>
                <w:sz w:val="22"/>
                <w:szCs w:val="22"/>
              </w:rPr>
              <w:t xml:space="preserve"> </w:t>
            </w:r>
            <w:r w:rsidRPr="00F96455">
              <w:rPr>
                <w:rFonts w:ascii="Arial" w:hAnsi="Arial" w:cs="Arial"/>
                <w:sz w:val="22"/>
                <w:szCs w:val="22"/>
              </w:rPr>
              <w:t>a</w:t>
            </w:r>
            <w:r w:rsidRPr="00F96455">
              <w:rPr>
                <w:rFonts w:ascii="Arial" w:hAnsi="Arial" w:cs="Arial"/>
                <w:spacing w:val="29"/>
                <w:sz w:val="22"/>
                <w:szCs w:val="22"/>
              </w:rPr>
              <w:t xml:space="preserve"> </w:t>
            </w:r>
            <w:r w:rsidRPr="00F96455">
              <w:rPr>
                <w:rFonts w:ascii="Arial" w:hAnsi="Arial" w:cs="Arial"/>
                <w:spacing w:val="-1"/>
                <w:sz w:val="22"/>
                <w:szCs w:val="22"/>
              </w:rPr>
              <w:t>RCT comparin</w:t>
            </w:r>
            <w:r w:rsidRPr="00F96455">
              <w:rPr>
                <w:rFonts w:ascii="Arial" w:hAnsi="Arial" w:cs="Arial"/>
                <w:sz w:val="22"/>
                <w:szCs w:val="22"/>
              </w:rPr>
              <w:t>g</w:t>
            </w:r>
            <w:r w:rsidRPr="00F96455">
              <w:rPr>
                <w:rFonts w:ascii="Arial" w:hAnsi="Arial" w:cs="Arial"/>
                <w:spacing w:val="25"/>
                <w:sz w:val="22"/>
                <w:szCs w:val="22"/>
              </w:rPr>
              <w:t xml:space="preserve"> </w:t>
            </w:r>
            <w:r w:rsidRPr="00F96455">
              <w:rPr>
                <w:rFonts w:ascii="Arial" w:hAnsi="Arial" w:cs="Arial"/>
                <w:spacing w:val="-1"/>
                <w:sz w:val="22"/>
                <w:szCs w:val="22"/>
              </w:rPr>
              <w:t>long-ter</w:t>
            </w:r>
            <w:r w:rsidRPr="00F96455">
              <w:rPr>
                <w:rFonts w:ascii="Arial" w:hAnsi="Arial" w:cs="Arial"/>
                <w:sz w:val="22"/>
                <w:szCs w:val="22"/>
              </w:rPr>
              <w:t>m</w:t>
            </w:r>
            <w:r w:rsidRPr="00F96455">
              <w:rPr>
                <w:rFonts w:ascii="Arial" w:hAnsi="Arial" w:cs="Arial"/>
                <w:spacing w:val="25"/>
                <w:sz w:val="22"/>
                <w:szCs w:val="22"/>
              </w:rPr>
              <w:t xml:space="preserve"> </w:t>
            </w:r>
            <w:r w:rsidRPr="00F96455">
              <w:rPr>
                <w:rFonts w:ascii="Arial" w:hAnsi="Arial" w:cs="Arial"/>
                <w:spacing w:val="-1"/>
                <w:sz w:val="22"/>
                <w:szCs w:val="22"/>
              </w:rPr>
              <w:t>abdomina</w:t>
            </w:r>
            <w:r w:rsidRPr="00F96455">
              <w:rPr>
                <w:rFonts w:ascii="Arial" w:hAnsi="Arial" w:cs="Arial"/>
                <w:sz w:val="22"/>
                <w:szCs w:val="22"/>
              </w:rPr>
              <w:t>l</w:t>
            </w:r>
            <w:r w:rsidRPr="00F96455">
              <w:rPr>
                <w:rFonts w:ascii="Arial" w:hAnsi="Arial" w:cs="Arial"/>
                <w:spacing w:val="25"/>
                <w:sz w:val="22"/>
                <w:szCs w:val="22"/>
              </w:rPr>
              <w:t xml:space="preserve"> </w:t>
            </w:r>
            <w:r w:rsidRPr="00F96455">
              <w:rPr>
                <w:rFonts w:ascii="Arial" w:hAnsi="Arial" w:cs="Arial"/>
                <w:spacing w:val="-1"/>
                <w:sz w:val="22"/>
                <w:szCs w:val="22"/>
              </w:rPr>
              <w:t>drain</w:t>
            </w:r>
            <w:r w:rsidRPr="00F96455">
              <w:rPr>
                <w:rFonts w:ascii="Arial" w:hAnsi="Arial" w:cs="Arial"/>
                <w:sz w:val="22"/>
                <w:szCs w:val="22"/>
              </w:rPr>
              <w:t>s</w:t>
            </w:r>
            <w:r w:rsidRPr="00F96455">
              <w:rPr>
                <w:rFonts w:ascii="Arial" w:hAnsi="Arial" w:cs="Arial"/>
                <w:spacing w:val="25"/>
                <w:sz w:val="22"/>
                <w:szCs w:val="22"/>
              </w:rPr>
              <w:t xml:space="preserve"> </w:t>
            </w:r>
            <w:r w:rsidRPr="00F96455">
              <w:rPr>
                <w:rFonts w:ascii="Arial" w:hAnsi="Arial" w:cs="Arial"/>
                <w:spacing w:val="-1"/>
                <w:sz w:val="22"/>
                <w:szCs w:val="22"/>
              </w:rPr>
              <w:t>vs</w:t>
            </w:r>
            <w:r w:rsidRPr="00F96455">
              <w:rPr>
                <w:rFonts w:ascii="Arial" w:hAnsi="Arial" w:cs="Arial"/>
                <w:sz w:val="22"/>
                <w:szCs w:val="22"/>
              </w:rPr>
              <w:t>.</w:t>
            </w:r>
            <w:r w:rsidRPr="00F96455">
              <w:rPr>
                <w:rFonts w:ascii="Arial" w:hAnsi="Arial" w:cs="Arial"/>
                <w:spacing w:val="25"/>
                <w:sz w:val="22"/>
                <w:szCs w:val="22"/>
              </w:rPr>
              <w:t xml:space="preserve"> </w:t>
            </w:r>
            <w:r w:rsidRPr="00F96455">
              <w:rPr>
                <w:rFonts w:ascii="Arial" w:hAnsi="Arial" w:cs="Arial"/>
                <w:spacing w:val="-1"/>
                <w:sz w:val="22"/>
                <w:szCs w:val="22"/>
              </w:rPr>
              <w:t>repeate</w:t>
            </w:r>
            <w:r w:rsidRPr="00F96455">
              <w:rPr>
                <w:rFonts w:ascii="Arial" w:hAnsi="Arial" w:cs="Arial"/>
                <w:sz w:val="22"/>
                <w:szCs w:val="22"/>
              </w:rPr>
              <w:t>d</w:t>
            </w:r>
            <w:r w:rsidRPr="00F96455">
              <w:rPr>
                <w:rFonts w:ascii="Arial" w:hAnsi="Arial" w:cs="Arial"/>
                <w:spacing w:val="24"/>
                <w:sz w:val="22"/>
                <w:szCs w:val="22"/>
              </w:rPr>
              <w:t xml:space="preserve"> </w:t>
            </w:r>
            <w:r w:rsidRPr="00F96455">
              <w:rPr>
                <w:rFonts w:ascii="Arial" w:hAnsi="Arial" w:cs="Arial"/>
                <w:spacing w:val="-1"/>
                <w:sz w:val="22"/>
                <w:szCs w:val="22"/>
              </w:rPr>
              <w:t>d</w:t>
            </w:r>
            <w:r w:rsidRPr="00F96455">
              <w:rPr>
                <w:rFonts w:ascii="Arial" w:hAnsi="Arial" w:cs="Arial"/>
                <w:spacing w:val="1"/>
                <w:sz w:val="22"/>
                <w:szCs w:val="22"/>
              </w:rPr>
              <w:t>r</w:t>
            </w:r>
            <w:r w:rsidRPr="00F96455">
              <w:rPr>
                <w:rFonts w:ascii="Arial" w:hAnsi="Arial" w:cs="Arial"/>
                <w:spacing w:val="-1"/>
                <w:sz w:val="22"/>
                <w:szCs w:val="22"/>
              </w:rPr>
              <w:t>ainag</w:t>
            </w:r>
            <w:r w:rsidRPr="00F96455">
              <w:rPr>
                <w:rFonts w:ascii="Arial" w:hAnsi="Arial" w:cs="Arial"/>
                <w:sz w:val="22"/>
                <w:szCs w:val="22"/>
              </w:rPr>
              <w:t>e</w:t>
            </w:r>
            <w:r w:rsidRPr="00F96455">
              <w:rPr>
                <w:rFonts w:ascii="Arial" w:hAnsi="Arial" w:cs="Arial"/>
                <w:spacing w:val="24"/>
                <w:sz w:val="22"/>
                <w:szCs w:val="22"/>
              </w:rPr>
              <w:t xml:space="preserve"> </w:t>
            </w:r>
            <w:r w:rsidRPr="00F96455">
              <w:rPr>
                <w:rFonts w:ascii="Arial" w:hAnsi="Arial" w:cs="Arial"/>
                <w:spacing w:val="-1"/>
                <w:sz w:val="22"/>
                <w:szCs w:val="22"/>
              </w:rPr>
              <w:t>i</w:t>
            </w:r>
            <w:r w:rsidRPr="00F96455">
              <w:rPr>
                <w:rFonts w:ascii="Arial" w:hAnsi="Arial" w:cs="Arial"/>
                <w:sz w:val="22"/>
                <w:szCs w:val="22"/>
              </w:rPr>
              <w:t>n</w:t>
            </w:r>
            <w:r w:rsidRPr="00F96455">
              <w:rPr>
                <w:rFonts w:ascii="Arial" w:hAnsi="Arial" w:cs="Arial"/>
                <w:spacing w:val="24"/>
                <w:sz w:val="22"/>
                <w:szCs w:val="22"/>
              </w:rPr>
              <w:t xml:space="preserve"> </w:t>
            </w:r>
            <w:r w:rsidRPr="00F96455">
              <w:rPr>
                <w:rFonts w:ascii="Arial" w:hAnsi="Arial" w:cs="Arial"/>
                <w:spacing w:val="-1"/>
                <w:sz w:val="22"/>
                <w:szCs w:val="22"/>
              </w:rPr>
              <w:t>patient</w:t>
            </w:r>
            <w:r w:rsidRPr="00F96455">
              <w:rPr>
                <w:rFonts w:ascii="Arial" w:hAnsi="Arial" w:cs="Arial"/>
                <w:sz w:val="22"/>
                <w:szCs w:val="22"/>
              </w:rPr>
              <w:t>s</w:t>
            </w:r>
            <w:r w:rsidRPr="00F96455">
              <w:rPr>
                <w:rFonts w:ascii="Arial" w:hAnsi="Arial" w:cs="Arial"/>
                <w:spacing w:val="24"/>
                <w:sz w:val="22"/>
                <w:szCs w:val="22"/>
              </w:rPr>
              <w:t xml:space="preserve"> </w:t>
            </w:r>
            <w:r w:rsidRPr="00F96455">
              <w:rPr>
                <w:rFonts w:ascii="Arial" w:hAnsi="Arial" w:cs="Arial"/>
                <w:spacing w:val="-1"/>
                <w:sz w:val="22"/>
                <w:szCs w:val="22"/>
              </w:rPr>
              <w:t>with cirrhosi</w:t>
            </w:r>
            <w:r w:rsidRPr="00F96455">
              <w:rPr>
                <w:rFonts w:ascii="Arial" w:hAnsi="Arial" w:cs="Arial"/>
                <w:sz w:val="22"/>
                <w:szCs w:val="22"/>
              </w:rPr>
              <w:t xml:space="preserve">s </w:t>
            </w:r>
            <w:r w:rsidRPr="00F96455">
              <w:rPr>
                <w:rFonts w:ascii="Arial" w:hAnsi="Arial" w:cs="Arial"/>
                <w:spacing w:val="-1"/>
                <w:sz w:val="22"/>
                <w:szCs w:val="22"/>
              </w:rPr>
              <w:t>an</w:t>
            </w:r>
            <w:r w:rsidRPr="00F96455">
              <w:rPr>
                <w:rFonts w:ascii="Arial" w:hAnsi="Arial" w:cs="Arial"/>
                <w:sz w:val="22"/>
                <w:szCs w:val="22"/>
              </w:rPr>
              <w:t xml:space="preserve">d </w:t>
            </w:r>
            <w:r w:rsidRPr="00F96455">
              <w:rPr>
                <w:rFonts w:ascii="Arial" w:hAnsi="Arial" w:cs="Arial"/>
                <w:spacing w:val="-1"/>
                <w:sz w:val="22"/>
                <w:szCs w:val="22"/>
              </w:rPr>
              <w:t>refractor</w:t>
            </w:r>
            <w:r w:rsidRPr="00F96455">
              <w:rPr>
                <w:rFonts w:ascii="Arial" w:hAnsi="Arial" w:cs="Arial"/>
                <w:sz w:val="22"/>
                <w:szCs w:val="22"/>
              </w:rPr>
              <w:t xml:space="preserve">y </w:t>
            </w:r>
            <w:r w:rsidRPr="00F96455">
              <w:rPr>
                <w:rFonts w:ascii="Arial" w:hAnsi="Arial" w:cs="Arial"/>
                <w:spacing w:val="-1"/>
                <w:sz w:val="22"/>
                <w:szCs w:val="22"/>
              </w:rPr>
              <w:t>ascites</w:t>
            </w:r>
          </w:p>
        </w:tc>
      </w:tr>
      <w:tr w:rsidRPr="00F96455" w:rsidR="00AA5C40" w:rsidTr="00902C3C" w14:paraId="01560E53" w14:textId="77777777">
        <w:trPr>
          <w:trHeight w:val="1943" w:hRule="exact"/>
        </w:trPr>
        <w:tc>
          <w:tcPr>
            <w:tcW w:w="9019"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6CD44748" w14:textId="77777777">
            <w:pPr>
              <w:pStyle w:val="TableParagraph"/>
              <w:kinsoku w:val="0"/>
              <w:overflowPunct w:val="0"/>
              <w:spacing w:line="274" w:lineRule="exact"/>
              <w:ind w:left="102"/>
              <w:rPr>
                <w:rFonts w:ascii="Arial" w:hAnsi="Arial" w:cs="Arial"/>
              </w:rPr>
            </w:pPr>
            <w:r w:rsidRPr="00F96455">
              <w:rPr>
                <w:rFonts w:ascii="Arial" w:hAnsi="Arial" w:cs="Arial"/>
                <w:i/>
                <w:iCs/>
                <w:spacing w:val="-1"/>
              </w:rPr>
              <w:t>Academi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spacing w:val="-1"/>
              </w:rPr>
              <w:t>Lead:</w:t>
            </w:r>
          </w:p>
          <w:p w:rsidRPr="00F96455" w:rsidR="00AA5C40" w:rsidP="00902C3C" w:rsidRDefault="00AA5C40" w14:paraId="26BF8DA5" w14:textId="77777777">
            <w:pPr>
              <w:pStyle w:val="TableParagraph"/>
              <w:kinsoku w:val="0"/>
              <w:overflowPunct w:val="0"/>
              <w:spacing w:before="14" w:line="260" w:lineRule="exact"/>
              <w:rPr>
                <w:rFonts w:ascii="Arial" w:hAnsi="Arial" w:cs="Arial"/>
              </w:rPr>
            </w:pPr>
          </w:p>
          <w:p w:rsidRPr="00F96455" w:rsidR="00AA5C40" w:rsidP="00902C3C" w:rsidRDefault="00AA5C40" w14:paraId="1DA9A96B" w14:textId="77777777">
            <w:pPr>
              <w:pStyle w:val="TableParagraph"/>
              <w:kinsoku w:val="0"/>
              <w:overflowPunct w:val="0"/>
              <w:ind w:left="102"/>
              <w:rPr>
                <w:rFonts w:ascii="Arial" w:hAnsi="Arial" w:cs="Arial"/>
              </w:rPr>
            </w:pPr>
            <w:r w:rsidRPr="00F96455">
              <w:rPr>
                <w:rFonts w:ascii="Arial" w:hAnsi="Arial" w:cs="Arial"/>
              </w:rPr>
              <w:t>Professor Sumita Verma</w:t>
            </w:r>
          </w:p>
          <w:p w:rsidRPr="00F96455" w:rsidR="00AA5C40" w:rsidP="00902C3C" w:rsidRDefault="00AA5C40" w14:paraId="10D52360" w14:textId="77777777">
            <w:pPr>
              <w:pStyle w:val="TableParagraph"/>
              <w:kinsoku w:val="0"/>
              <w:overflowPunct w:val="0"/>
              <w:ind w:left="102"/>
              <w:rPr>
                <w:rFonts w:ascii="Arial" w:hAnsi="Arial" w:cs="Arial"/>
              </w:rPr>
            </w:pPr>
            <w:r w:rsidRPr="00F96455">
              <w:rPr>
                <w:rFonts w:ascii="Arial" w:hAnsi="Arial" w:cs="Arial"/>
                <w:spacing w:val="-1"/>
              </w:rPr>
              <w:t>Professor of Hepatology</w:t>
            </w:r>
          </w:p>
          <w:p w:rsidRPr="00F96455" w:rsidR="00AA5C40" w:rsidP="00902C3C" w:rsidRDefault="00AA5C40" w14:paraId="5BBAC183" w14:textId="77777777">
            <w:pPr>
              <w:pStyle w:val="TableParagraph"/>
              <w:kinsoku w:val="0"/>
              <w:overflowPunct w:val="0"/>
              <w:ind w:left="102"/>
              <w:rPr>
                <w:rFonts w:ascii="Arial" w:hAnsi="Arial" w:cs="Arial"/>
                <w:spacing w:val="-1"/>
                <w:u w:val="single"/>
              </w:rPr>
            </w:pPr>
            <w:hyperlink w:history="1" r:id="rId23">
              <w:r w:rsidRPr="00F96455">
                <w:rPr>
                  <w:rFonts w:ascii="Arial" w:hAnsi="Arial" w:cs="Arial"/>
                  <w:spacing w:val="-1"/>
                  <w:u w:val="single"/>
                </w:rPr>
                <w:t>s.verma</w:t>
              </w:r>
              <w:r w:rsidRPr="00F96455">
                <w:rPr>
                  <w:rFonts w:ascii="Arial" w:hAnsi="Arial" w:cs="Arial"/>
                  <w:spacing w:val="-2"/>
                  <w:u w:val="single"/>
                </w:rPr>
                <w:t>@</w:t>
              </w:r>
              <w:r w:rsidRPr="00F96455">
                <w:rPr>
                  <w:rFonts w:ascii="Arial" w:hAnsi="Arial" w:cs="Arial"/>
                  <w:spacing w:val="-1"/>
                  <w:u w:val="single"/>
                </w:rPr>
                <w:t>bsms.ac.uk</w:t>
              </w:r>
            </w:hyperlink>
          </w:p>
          <w:p w:rsidRPr="00F96455" w:rsidR="00AA5C40" w:rsidP="00902C3C" w:rsidRDefault="00AA5C40" w14:paraId="269E9BCD" w14:textId="77777777">
            <w:pPr>
              <w:pStyle w:val="TableParagraph"/>
              <w:kinsoku w:val="0"/>
              <w:overflowPunct w:val="0"/>
              <w:ind w:left="102"/>
              <w:rPr>
                <w:rFonts w:ascii="Arial" w:hAnsi="Arial" w:cs="Arial"/>
                <w:spacing w:val="-1"/>
                <w:u w:val="single"/>
              </w:rPr>
            </w:pPr>
            <w:hyperlink w:history="1" r:id="rId24">
              <w:r w:rsidRPr="00F96455">
                <w:rPr>
                  <w:rFonts w:ascii="Arial" w:hAnsi="Arial" w:cs="Arial"/>
                  <w:spacing w:val="-1"/>
                  <w:u w:val="single"/>
                </w:rPr>
                <w:t>https://www</w:t>
              </w:r>
              <w:r w:rsidRPr="00F96455">
                <w:rPr>
                  <w:rFonts w:ascii="Arial" w:hAnsi="Arial" w:cs="Arial"/>
                  <w:u w:val="single"/>
                </w:rPr>
                <w:t>.</w:t>
              </w:r>
            </w:hyperlink>
            <w:r w:rsidRPr="00F96455">
              <w:rPr>
                <w:rFonts w:ascii="Arial" w:hAnsi="Arial" w:cs="Arial"/>
                <w:bCs/>
                <w:spacing w:val="-1"/>
                <w:u w:val="single"/>
              </w:rPr>
              <w:t>bsms</w:t>
            </w:r>
            <w:hyperlink w:history="1" r:id="rId25">
              <w:r w:rsidRPr="00F96455">
                <w:rPr>
                  <w:rFonts w:ascii="Arial" w:hAnsi="Arial" w:cs="Arial"/>
                  <w:spacing w:val="-1"/>
                  <w:u w:val="single"/>
                </w:rPr>
                <w:t>.ac.uk/about/contact-us/staff</w:t>
              </w:r>
              <w:r w:rsidRPr="00F96455">
                <w:rPr>
                  <w:rFonts w:ascii="Arial" w:hAnsi="Arial" w:cs="Arial"/>
                  <w:u w:val="single"/>
                </w:rPr>
                <w:t>/</w:t>
              </w:r>
            </w:hyperlink>
            <w:r w:rsidRPr="00F96455">
              <w:rPr>
                <w:rFonts w:ascii="Arial" w:hAnsi="Arial" w:cs="Arial"/>
                <w:bCs/>
                <w:spacing w:val="-1"/>
                <w:u w:val="single"/>
              </w:rPr>
              <w:t>d</w:t>
            </w:r>
            <w:r w:rsidRPr="00F96455">
              <w:rPr>
                <w:rFonts w:ascii="Arial" w:hAnsi="Arial" w:cs="Arial"/>
                <w:bCs/>
                <w:u w:val="single"/>
              </w:rPr>
              <w:t>r</w:t>
            </w:r>
            <w:r w:rsidRPr="00F96455">
              <w:rPr>
                <w:rFonts w:ascii="Arial" w:hAnsi="Arial" w:cs="Arial"/>
                <w:u w:val="single"/>
              </w:rPr>
              <w:t>-</w:t>
            </w:r>
            <w:hyperlink w:history="1" r:id="rId26">
              <w:r w:rsidRPr="00F96455">
                <w:rPr>
                  <w:rFonts w:ascii="Arial" w:hAnsi="Arial" w:cs="Arial"/>
                  <w:bCs/>
                  <w:u w:val="single"/>
                </w:rPr>
                <w:t>sumit</w:t>
              </w:r>
              <w:r w:rsidRPr="00F96455">
                <w:rPr>
                  <w:rFonts w:ascii="Arial" w:hAnsi="Arial" w:cs="Arial"/>
                  <w:bCs/>
                  <w:spacing w:val="-1"/>
                  <w:u w:val="single"/>
                </w:rPr>
                <w:t>a</w:t>
              </w:r>
            </w:hyperlink>
            <w:r w:rsidRPr="00F96455">
              <w:rPr>
                <w:rFonts w:ascii="Arial" w:hAnsi="Arial" w:cs="Arial"/>
                <w:u w:val="single"/>
              </w:rPr>
              <w:t>-</w:t>
            </w:r>
            <w:hyperlink w:history="1" r:id="rId27">
              <w:r w:rsidRPr="00F96455">
                <w:rPr>
                  <w:rFonts w:ascii="Arial" w:hAnsi="Arial" w:cs="Arial"/>
                  <w:bCs/>
                  <w:u w:val="single"/>
                </w:rPr>
                <w:t>verm</w:t>
              </w:r>
              <w:r w:rsidRPr="00F96455">
                <w:rPr>
                  <w:rFonts w:ascii="Arial" w:hAnsi="Arial" w:cs="Arial"/>
                  <w:bCs/>
                  <w:spacing w:val="-1"/>
                  <w:u w:val="single"/>
                </w:rPr>
                <w:t>a</w:t>
              </w:r>
              <w:r w:rsidRPr="00F96455">
                <w:rPr>
                  <w:rFonts w:ascii="Arial" w:hAnsi="Arial" w:cs="Arial"/>
                  <w:spacing w:val="-1"/>
                  <w:u w:val="single"/>
                </w:rPr>
                <w:t>.aspx</w:t>
              </w:r>
            </w:hyperlink>
          </w:p>
          <w:p w:rsidRPr="00F96455" w:rsidR="00AA5C40" w:rsidP="00902C3C" w:rsidRDefault="00AA5C40" w14:paraId="2DCBDFD1" w14:textId="77777777">
            <w:pPr>
              <w:pStyle w:val="TableParagraph"/>
              <w:kinsoku w:val="0"/>
              <w:overflowPunct w:val="0"/>
              <w:ind w:left="102"/>
              <w:rPr>
                <w:rFonts w:ascii="Arial" w:hAnsi="Arial" w:cs="Arial"/>
              </w:rPr>
            </w:pPr>
          </w:p>
        </w:tc>
      </w:tr>
    </w:tbl>
    <w:p w:rsidRPr="00F96455" w:rsidR="00AA5C40" w:rsidP="00AA5C40" w:rsidRDefault="00AA5C40" w14:paraId="5D703EDF" w14:textId="77777777">
      <w:pPr>
        <w:pStyle w:val="Heading3"/>
        <w:kinsoku w:val="0"/>
        <w:overflowPunct w:val="0"/>
        <w:rPr>
          <w:rFonts w:ascii="Arial" w:hAnsi="Arial" w:cs="Arial"/>
          <w:spacing w:val="-1"/>
          <w:sz w:val="22"/>
          <w:szCs w:val="22"/>
        </w:rPr>
      </w:pPr>
    </w:p>
    <w:p w:rsidR="00AA5C40" w:rsidP="00AA5C40" w:rsidRDefault="00AA5C40" w14:paraId="3628DE1C" w14:textId="77777777">
      <w:pPr>
        <w:rPr>
          <w:rFonts w:ascii="Arial" w:hAnsi="Arial" w:cs="Arial"/>
          <w:b/>
          <w:bCs/>
          <w:spacing w:val="-1"/>
          <w:sz w:val="22"/>
          <w:szCs w:val="22"/>
        </w:rPr>
      </w:pPr>
    </w:p>
    <w:p w:rsidR="007F393B" w:rsidP="00AA5C40" w:rsidRDefault="007F393B" w14:paraId="4C7E95E4" w14:textId="77777777">
      <w:pPr>
        <w:rPr>
          <w:rFonts w:ascii="Arial" w:hAnsi="Arial" w:cs="Arial"/>
          <w:b/>
          <w:bCs/>
          <w:spacing w:val="-1"/>
          <w:sz w:val="22"/>
          <w:szCs w:val="22"/>
        </w:rPr>
      </w:pPr>
    </w:p>
    <w:p w:rsidR="007F393B" w:rsidP="00AA5C40" w:rsidRDefault="007F393B" w14:paraId="2744BF9E" w14:textId="77777777">
      <w:pPr>
        <w:rPr>
          <w:rFonts w:ascii="Arial" w:hAnsi="Arial" w:cs="Arial"/>
          <w:b/>
          <w:bCs/>
          <w:spacing w:val="-1"/>
          <w:sz w:val="22"/>
          <w:szCs w:val="22"/>
        </w:rPr>
      </w:pPr>
    </w:p>
    <w:p w:rsidR="007F393B" w:rsidP="00AA5C40" w:rsidRDefault="007F393B" w14:paraId="790EC717" w14:textId="77777777">
      <w:pPr>
        <w:rPr>
          <w:rFonts w:ascii="Arial" w:hAnsi="Arial" w:cs="Arial"/>
          <w:b/>
          <w:bCs/>
          <w:spacing w:val="-1"/>
          <w:sz w:val="22"/>
          <w:szCs w:val="22"/>
        </w:rPr>
      </w:pPr>
    </w:p>
    <w:p w:rsidR="007F393B" w:rsidP="00AA5C40" w:rsidRDefault="007F393B" w14:paraId="4D9E7EF1" w14:textId="77777777">
      <w:pPr>
        <w:rPr>
          <w:rFonts w:ascii="Arial" w:hAnsi="Arial" w:cs="Arial"/>
          <w:b/>
          <w:bCs/>
          <w:spacing w:val="-1"/>
          <w:sz w:val="22"/>
          <w:szCs w:val="22"/>
        </w:rPr>
      </w:pPr>
    </w:p>
    <w:p w:rsidR="007F393B" w:rsidP="00AA5C40" w:rsidRDefault="007F393B" w14:paraId="34FE2E69" w14:textId="77777777">
      <w:pPr>
        <w:rPr>
          <w:rFonts w:ascii="Arial" w:hAnsi="Arial" w:cs="Arial"/>
          <w:b/>
          <w:bCs/>
          <w:spacing w:val="-1"/>
          <w:sz w:val="22"/>
          <w:szCs w:val="22"/>
        </w:rPr>
      </w:pPr>
    </w:p>
    <w:p w:rsidR="007F393B" w:rsidP="00AA5C40" w:rsidRDefault="007F393B" w14:paraId="44F659DA" w14:textId="77777777">
      <w:pPr>
        <w:rPr>
          <w:rFonts w:ascii="Arial" w:hAnsi="Arial" w:cs="Arial"/>
          <w:b/>
          <w:bCs/>
          <w:spacing w:val="-1"/>
          <w:sz w:val="22"/>
          <w:szCs w:val="22"/>
        </w:rPr>
      </w:pPr>
    </w:p>
    <w:p w:rsidRPr="00F96455" w:rsidR="007F393B" w:rsidP="00AA5C40" w:rsidRDefault="007F393B" w14:paraId="29E36C85" w14:textId="77777777">
      <w:pPr>
        <w:rPr>
          <w:rFonts w:ascii="Arial" w:hAnsi="Arial" w:cs="Arial"/>
          <w:b/>
          <w:bCs/>
          <w:spacing w:val="-1"/>
          <w:sz w:val="22"/>
          <w:szCs w:val="22"/>
        </w:rPr>
      </w:pPr>
    </w:p>
    <w:p w:rsidRPr="00F96455" w:rsidR="00AA5C40" w:rsidP="00AA5C40" w:rsidRDefault="00AA5C40" w14:paraId="58DDA918" w14:textId="77777777">
      <w:pPr>
        <w:pStyle w:val="Heading3"/>
        <w:kinsoku w:val="0"/>
        <w:overflowPunct w:val="0"/>
        <w:rPr>
          <w:rFonts w:ascii="Arial" w:hAnsi="Arial" w:cs="Arial"/>
          <w:b/>
          <w:bCs/>
          <w:strike/>
          <w:sz w:val="22"/>
          <w:szCs w:val="22"/>
        </w:rPr>
      </w:pPr>
      <w:r w:rsidRPr="00F96455">
        <w:rPr>
          <w:rFonts w:ascii="Arial" w:hAnsi="Arial" w:cs="Arial"/>
          <w:spacing w:val="-1"/>
          <w:sz w:val="22"/>
          <w:szCs w:val="22"/>
        </w:rPr>
        <w:t>Programm</w:t>
      </w:r>
      <w:r w:rsidRPr="00F96455">
        <w:rPr>
          <w:rFonts w:ascii="Arial" w:hAnsi="Arial" w:cs="Arial"/>
          <w:sz w:val="22"/>
          <w:szCs w:val="22"/>
        </w:rPr>
        <w:t xml:space="preserve">e 6 – </w:t>
      </w:r>
      <w:proofErr w:type="spellStart"/>
      <w:r w:rsidRPr="00F96455">
        <w:rPr>
          <w:rFonts w:ascii="Arial" w:hAnsi="Arial" w:cs="Arial"/>
          <w:sz w:val="22"/>
          <w:szCs w:val="22"/>
        </w:rPr>
        <w:t>Haematology</w:t>
      </w:r>
      <w:proofErr w:type="spellEnd"/>
      <w:r w:rsidRPr="00F96455">
        <w:rPr>
          <w:rFonts w:ascii="Arial" w:hAnsi="Arial" w:cs="Arial"/>
          <w:sz w:val="22"/>
          <w:szCs w:val="22"/>
        </w:rPr>
        <w:t xml:space="preserve"> – Based at BSMS/RSCH</w:t>
      </w:r>
    </w:p>
    <w:p w:rsidRPr="00F96455" w:rsidR="00AA5C40" w:rsidP="00AA5C40" w:rsidRDefault="00AA5C40" w14:paraId="4AACDE27" w14:textId="77777777">
      <w:pPr>
        <w:pStyle w:val="BodyText"/>
        <w:kinsoku w:val="0"/>
        <w:overflowPunct w:val="0"/>
        <w:spacing w:line="275" w:lineRule="exact"/>
        <w:rPr>
          <w:rFonts w:cs="Arial"/>
          <w:sz w:val="22"/>
          <w:szCs w:val="22"/>
        </w:rPr>
      </w:pPr>
      <w:r w:rsidRPr="00F96455">
        <w:rPr>
          <w:rFonts w:cs="Arial"/>
          <w:spacing w:val="-1"/>
          <w:sz w:val="22"/>
          <w:szCs w:val="22"/>
        </w:rPr>
        <w:t>Reference</w:t>
      </w:r>
      <w:proofErr w:type="gramStart"/>
      <w:r w:rsidRPr="00F96455">
        <w:rPr>
          <w:rFonts w:cs="Arial"/>
          <w:sz w:val="22"/>
          <w:szCs w:val="22"/>
        </w:rPr>
        <w:t xml:space="preserve">: </w:t>
      </w:r>
      <w:r w:rsidRPr="00F96455">
        <w:rPr>
          <w:rFonts w:cs="Arial"/>
          <w:spacing w:val="1"/>
          <w:sz w:val="22"/>
          <w:szCs w:val="22"/>
        </w:rPr>
        <w:t xml:space="preserve"> </w:t>
      </w:r>
      <w:r w:rsidRPr="00F96455">
        <w:rPr>
          <w:rFonts w:cs="Arial"/>
          <w:spacing w:val="-1"/>
          <w:sz w:val="22"/>
          <w:szCs w:val="22"/>
        </w:rPr>
        <w:t>2026</w:t>
      </w:r>
      <w:proofErr w:type="gramEnd"/>
      <w:r w:rsidRPr="00F96455">
        <w:rPr>
          <w:rFonts w:cs="Arial"/>
          <w:spacing w:val="-1"/>
          <w:sz w:val="22"/>
          <w:szCs w:val="22"/>
        </w:rPr>
        <w:t>BSMS/06</w:t>
      </w:r>
    </w:p>
    <w:tbl>
      <w:tblPr>
        <w:tblW w:w="0" w:type="auto"/>
        <w:tblInd w:w="132" w:type="dxa"/>
        <w:tblLayout w:type="fixed"/>
        <w:tblCellMar>
          <w:left w:w="0" w:type="dxa"/>
          <w:right w:w="0" w:type="dxa"/>
        </w:tblCellMar>
        <w:tblLook w:val="0000" w:firstRow="0" w:lastRow="0" w:firstColumn="0" w:lastColumn="0" w:noHBand="0" w:noVBand="0"/>
      </w:tblPr>
      <w:tblGrid>
        <w:gridCol w:w="4820"/>
        <w:gridCol w:w="4252"/>
      </w:tblGrid>
      <w:tr w:rsidRPr="00F96455" w:rsidR="00AA5C40" w:rsidTr="007F393B" w14:paraId="23058829" w14:textId="77777777">
        <w:trPr>
          <w:trHeight w:val="1120" w:hRule="exact"/>
        </w:trPr>
        <w:tc>
          <w:tcPr>
            <w:tcW w:w="907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F96455" w:rsidR="00AA5C40" w:rsidP="00902C3C" w:rsidRDefault="00AA5C40" w14:paraId="1993C588" w14:textId="77777777">
            <w:pPr>
              <w:pStyle w:val="TableParagraph"/>
              <w:kinsoku w:val="0"/>
              <w:overflowPunct w:val="0"/>
              <w:spacing w:line="273" w:lineRule="exact"/>
              <w:ind w:left="97"/>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spacing w:val="-1"/>
              </w:rPr>
              <w:t>e</w:t>
            </w:r>
            <w:r w:rsidRPr="00F96455">
              <w:rPr>
                <w:rFonts w:ascii="Arial" w:hAnsi="Arial" w:cs="Arial"/>
                <w:i/>
                <w:iCs/>
              </w:rPr>
              <w:t>:</w:t>
            </w:r>
          </w:p>
          <w:p w:rsidRPr="00F96455" w:rsidR="00AA5C40" w:rsidP="00902C3C" w:rsidRDefault="00AA5C40" w14:paraId="0AD4DBEB" w14:textId="77777777">
            <w:pPr>
              <w:pStyle w:val="TableParagraph"/>
              <w:kinsoku w:val="0"/>
              <w:overflowPunct w:val="0"/>
              <w:spacing w:line="239" w:lineRule="auto"/>
              <w:ind w:left="97" w:right="97"/>
              <w:rPr>
                <w:rFonts w:ascii="Arial" w:hAnsi="Arial" w:cs="Arial"/>
              </w:rPr>
            </w:pPr>
            <w:r w:rsidRPr="00F96455">
              <w:rPr>
                <w:rFonts w:ascii="Arial" w:hAnsi="Arial" w:cs="Arial"/>
                <w:spacing w:val="-1"/>
              </w:rPr>
              <w:t>Researc</w:t>
            </w:r>
            <w:r w:rsidRPr="00F96455">
              <w:rPr>
                <w:rFonts w:ascii="Arial" w:hAnsi="Arial" w:cs="Arial"/>
              </w:rPr>
              <w:t xml:space="preserve">h - </w:t>
            </w: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rPr>
              <w:t xml:space="preserve"> </w:t>
            </w:r>
            <w:r w:rsidRPr="00F96455">
              <w:rPr>
                <w:rFonts w:ascii="Arial" w:hAnsi="Arial" w:cs="Arial"/>
                <w:spacing w:val="-1"/>
              </w:rPr>
              <w:t>researc</w:t>
            </w:r>
            <w:r w:rsidRPr="00F96455">
              <w:rPr>
                <w:rFonts w:ascii="Arial" w:hAnsi="Arial" w:cs="Arial"/>
              </w:rPr>
              <w:t xml:space="preserve">h </w:t>
            </w:r>
            <w:r w:rsidRPr="00F96455">
              <w:rPr>
                <w:rFonts w:ascii="Arial" w:hAnsi="Arial" w:cs="Arial"/>
                <w:spacing w:val="-1"/>
              </w:rPr>
              <w:t>a</w:t>
            </w:r>
            <w:r w:rsidRPr="00F96455">
              <w:rPr>
                <w:rFonts w:ascii="Arial" w:hAnsi="Arial" w:cs="Arial"/>
              </w:rPr>
              <w:t xml:space="preserve">t </w:t>
            </w:r>
            <w:r w:rsidRPr="00F96455">
              <w:rPr>
                <w:rFonts w:ascii="Arial" w:hAnsi="Arial" w:cs="Arial"/>
                <w:spacing w:val="-1"/>
              </w:rPr>
              <w:t>BSM</w:t>
            </w:r>
            <w:r w:rsidRPr="00F96455">
              <w:rPr>
                <w:rFonts w:ascii="Arial" w:hAnsi="Arial" w:cs="Arial"/>
              </w:rPr>
              <w:t>S</w:t>
            </w:r>
            <w:r w:rsidRPr="00F96455">
              <w:rPr>
                <w:rFonts w:ascii="Arial" w:hAnsi="Arial" w:cs="Arial"/>
                <w:spacing w:val="-2"/>
              </w:rPr>
              <w:t xml:space="preserve"> </w:t>
            </w:r>
            <w:r w:rsidRPr="00F96455">
              <w:rPr>
                <w:rFonts w:ascii="Arial" w:hAnsi="Arial" w:cs="Arial"/>
              </w:rPr>
              <w:t xml:space="preserve">is overseen by Professor Timothy </w:t>
            </w:r>
            <w:proofErr w:type="spellStart"/>
            <w:r w:rsidRPr="00F96455">
              <w:rPr>
                <w:rFonts w:ascii="Arial" w:hAnsi="Arial" w:cs="Arial"/>
              </w:rPr>
              <w:t>Chevassut</w:t>
            </w:r>
            <w:proofErr w:type="spellEnd"/>
            <w:r w:rsidRPr="00F96455">
              <w:rPr>
                <w:rFonts w:ascii="Arial" w:hAnsi="Arial" w:cs="Arial"/>
              </w:rPr>
              <w:t xml:space="preserve">, Chair of </w:t>
            </w:r>
            <w:proofErr w:type="spellStart"/>
            <w:r w:rsidRPr="00F96455">
              <w:rPr>
                <w:rFonts w:ascii="Arial" w:hAnsi="Arial" w:cs="Arial"/>
              </w:rPr>
              <w:t>Haematology</w:t>
            </w:r>
            <w:proofErr w:type="spellEnd"/>
            <w:r w:rsidRPr="00F96455">
              <w:rPr>
                <w:rFonts w:ascii="Arial" w:hAnsi="Arial" w:cs="Arial"/>
              </w:rPr>
              <w:t xml:space="preserve"> and Director for </w:t>
            </w:r>
            <w:r w:rsidRPr="00F96455">
              <w:rPr>
                <w:rFonts w:ascii="Arial" w:hAnsi="Arial" w:cs="Arial"/>
                <w:spacing w:val="-2"/>
              </w:rPr>
              <w:t>A</w:t>
            </w:r>
            <w:r w:rsidRPr="00F96455">
              <w:rPr>
                <w:rFonts w:ascii="Arial" w:hAnsi="Arial" w:cs="Arial"/>
              </w:rPr>
              <w:t>cadem</w:t>
            </w:r>
            <w:r w:rsidRPr="00F96455">
              <w:rPr>
                <w:rFonts w:ascii="Arial" w:hAnsi="Arial" w:cs="Arial"/>
                <w:spacing w:val="-1"/>
              </w:rPr>
              <w:t>i</w:t>
            </w:r>
            <w:r w:rsidRPr="00F96455">
              <w:rPr>
                <w:rFonts w:ascii="Arial" w:hAnsi="Arial" w:cs="Arial"/>
              </w:rPr>
              <w:t xml:space="preserve">c </w:t>
            </w:r>
            <w:r w:rsidRPr="00F96455">
              <w:rPr>
                <w:rFonts w:ascii="Arial" w:hAnsi="Arial" w:cs="Arial"/>
                <w:spacing w:val="-1"/>
              </w:rPr>
              <w:t>Training</w:t>
            </w:r>
            <w:r w:rsidRPr="00F96455">
              <w:rPr>
                <w:rFonts w:ascii="Arial" w:hAnsi="Arial" w:cs="Arial"/>
              </w:rPr>
              <w:t xml:space="preserve">, </w:t>
            </w:r>
            <w:r w:rsidRPr="00F96455">
              <w:rPr>
                <w:rFonts w:ascii="Arial" w:hAnsi="Arial" w:cs="Arial"/>
                <w:spacing w:val="-1"/>
              </w:rPr>
              <w:t>wh</w:t>
            </w:r>
            <w:r w:rsidRPr="00F96455">
              <w:rPr>
                <w:rFonts w:ascii="Arial" w:hAnsi="Arial" w:cs="Arial"/>
              </w:rPr>
              <w:t>o</w:t>
            </w:r>
            <w:r w:rsidRPr="00F96455">
              <w:rPr>
                <w:rFonts w:ascii="Arial" w:hAnsi="Arial" w:cs="Arial"/>
                <w:spacing w:val="1"/>
              </w:rPr>
              <w:t xml:space="preserve"> </w:t>
            </w:r>
            <w:r w:rsidRPr="00F96455">
              <w:rPr>
                <w:rFonts w:ascii="Arial" w:hAnsi="Arial" w:cs="Arial"/>
                <w:spacing w:val="-1"/>
              </w:rPr>
              <w:t>run</w:t>
            </w:r>
            <w:r w:rsidRPr="00F96455">
              <w:rPr>
                <w:rFonts w:ascii="Arial" w:hAnsi="Arial" w:cs="Arial"/>
              </w:rPr>
              <w:t xml:space="preserve">s </w:t>
            </w:r>
            <w:r w:rsidRPr="00F96455">
              <w:rPr>
                <w:rFonts w:ascii="Arial" w:hAnsi="Arial" w:cs="Arial"/>
                <w:spacing w:val="-1"/>
              </w:rPr>
              <w:t>a</w:t>
            </w:r>
            <w:r w:rsidRPr="00F96455">
              <w:rPr>
                <w:rFonts w:ascii="Arial" w:hAnsi="Arial" w:cs="Arial"/>
              </w:rPr>
              <w:t xml:space="preserve">n </w:t>
            </w:r>
            <w:r w:rsidRPr="00F96455">
              <w:rPr>
                <w:rFonts w:ascii="Arial" w:hAnsi="Arial" w:cs="Arial"/>
                <w:spacing w:val="-1"/>
              </w:rPr>
              <w:t xml:space="preserve">active </w:t>
            </w:r>
            <w:r w:rsidRPr="00F96455">
              <w:rPr>
                <w:rFonts w:ascii="Arial" w:hAnsi="Arial" w:cs="Arial"/>
              </w:rPr>
              <w:t>translational research programme to improve treatment of blood cancers.</w:t>
            </w:r>
          </w:p>
        </w:tc>
      </w:tr>
      <w:tr w:rsidRPr="00F96455" w:rsidR="00AA5C40" w:rsidTr="007F393B" w14:paraId="640BF148" w14:textId="77777777">
        <w:trPr>
          <w:trHeight w:val="837" w:hRule="exact"/>
        </w:trPr>
        <w:tc>
          <w:tcPr>
            <w:tcW w:w="4820" w:type="dxa"/>
            <w:tcBorders>
              <w:top w:val="single" w:color="000000" w:themeColor="text1" w:sz="8" w:space="0"/>
              <w:left w:val="single" w:color="000000" w:themeColor="text1" w:sz="8" w:space="0"/>
              <w:bottom w:val="single" w:color="000000" w:themeColor="text1" w:sz="4" w:space="0"/>
              <w:right w:val="single" w:color="000000" w:themeColor="text1" w:sz="4" w:space="0"/>
            </w:tcBorders>
          </w:tcPr>
          <w:p w:rsidRPr="00F96455" w:rsidR="00AA5C40" w:rsidP="00902C3C" w:rsidRDefault="00AA5C40" w14:paraId="264552CE" w14:textId="77777777">
            <w:pPr>
              <w:pStyle w:val="TableParagraph"/>
              <w:kinsoku w:val="0"/>
              <w:overflowPunct w:val="0"/>
              <w:spacing w:line="274" w:lineRule="exact"/>
              <w:ind w:left="97"/>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rsidRPr="00F96455" w:rsidR="00AA5C40" w:rsidP="00902C3C" w:rsidRDefault="00AA5C40" w14:paraId="5C44FB91" w14:textId="77777777">
            <w:pPr>
              <w:pStyle w:val="TableParagraph"/>
              <w:kinsoku w:val="0"/>
              <w:overflowPunct w:val="0"/>
              <w:ind w:left="97" w:right="1067"/>
              <w:rPr>
                <w:rFonts w:ascii="Arial" w:hAnsi="Arial" w:cs="Arial"/>
              </w:rPr>
            </w:pPr>
            <w:r w:rsidRPr="00F96455">
              <w:rPr>
                <w:rFonts w:ascii="Arial" w:hAnsi="Arial" w:cs="Arial"/>
                <w:spacing w:val="-1"/>
              </w:rPr>
              <w:t>University Hospitals Sussex NHS Trust</w:t>
            </w:r>
          </w:p>
        </w:tc>
        <w:tc>
          <w:tcPr>
            <w:tcW w:w="4252" w:type="dxa"/>
            <w:tcBorders>
              <w:top w:val="single" w:color="000000" w:themeColor="text1" w:sz="8" w:space="0"/>
              <w:left w:val="single" w:color="000000" w:themeColor="text1" w:sz="4" w:space="0"/>
              <w:bottom w:val="single" w:color="000000" w:themeColor="text1" w:sz="4" w:space="0"/>
              <w:right w:val="single" w:color="000000" w:themeColor="text1" w:sz="8" w:space="0"/>
            </w:tcBorders>
          </w:tcPr>
          <w:p w:rsidRPr="00F96455" w:rsidR="00AA5C40" w:rsidP="00902C3C" w:rsidRDefault="00AA5C40" w14:paraId="5D73C756" w14:textId="77777777">
            <w:pPr>
              <w:pStyle w:val="TableParagraph"/>
              <w:kinsoku w:val="0"/>
              <w:overflowPunct w:val="0"/>
              <w:spacing w:line="274" w:lineRule="exact"/>
              <w:ind w:left="164"/>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rsidRPr="00F96455" w:rsidR="00AA5C40" w:rsidP="00902C3C" w:rsidRDefault="00AA5C40" w14:paraId="18949BF1" w14:textId="77777777">
            <w:pPr>
              <w:pStyle w:val="TableParagraph"/>
              <w:kinsoku w:val="0"/>
              <w:overflowPunct w:val="0"/>
              <w:ind w:left="164"/>
              <w:rPr>
                <w:rFonts w:ascii="Arial" w:hAnsi="Arial" w:cs="Arial"/>
              </w:rPr>
            </w:pP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 xml:space="preserve">x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 xml:space="preserve">y </w:t>
            </w:r>
            <w:r w:rsidRPr="00F96455">
              <w:rPr>
                <w:rFonts w:ascii="Arial" w:hAnsi="Arial" w:cs="Arial"/>
                <w:spacing w:val="-1"/>
              </w:rPr>
              <w:t>Hospit</w:t>
            </w:r>
            <w:r w:rsidRPr="00F96455">
              <w:rPr>
                <w:rFonts w:ascii="Arial" w:hAnsi="Arial" w:cs="Arial"/>
              </w:rPr>
              <w:t>al</w:t>
            </w:r>
          </w:p>
          <w:p w:rsidRPr="00F96455" w:rsidR="00AA5C40" w:rsidP="00902C3C" w:rsidRDefault="00AA5C40" w14:paraId="182F2786" w14:textId="77777777">
            <w:pPr>
              <w:pStyle w:val="TableParagraph"/>
              <w:kinsoku w:val="0"/>
              <w:overflowPunct w:val="0"/>
              <w:ind w:left="164"/>
              <w:rPr>
                <w:rFonts w:ascii="Arial" w:hAnsi="Arial" w:cs="Arial"/>
              </w:rPr>
            </w:pPr>
            <w:r w:rsidRPr="00F96455">
              <w:rPr>
                <w:rFonts w:ascii="Arial" w:hAnsi="Arial" w:cs="Arial"/>
              </w:rPr>
              <w:t>BSMS Medical Research Building</w:t>
            </w:r>
          </w:p>
        </w:tc>
      </w:tr>
      <w:tr w:rsidRPr="00F96455" w:rsidR="00AA5C40" w:rsidTr="007F393B" w14:paraId="093E1F13" w14:textId="77777777">
        <w:trPr>
          <w:trHeight w:val="8235" w:hRule="exact"/>
        </w:trPr>
        <w:tc>
          <w:tcPr>
            <w:tcW w:w="9072" w:type="dxa"/>
            <w:gridSpan w:val="2"/>
            <w:tcBorders>
              <w:top w:val="single" w:color="000000" w:themeColor="text1" w:sz="8" w:space="0"/>
              <w:left w:val="single" w:color="000000" w:themeColor="text1" w:sz="8" w:space="0"/>
              <w:bottom w:val="single" w:color="000000" w:themeColor="text1" w:sz="4" w:space="0"/>
              <w:right w:val="single" w:color="000000" w:themeColor="text1" w:sz="8" w:space="0"/>
            </w:tcBorders>
          </w:tcPr>
          <w:p w:rsidRPr="00F96455" w:rsidR="00AA5C40" w:rsidP="00902C3C" w:rsidRDefault="00AA5C40" w14:paraId="39343A70" w14:textId="77777777">
            <w:pPr>
              <w:pStyle w:val="TableParagraph"/>
              <w:kinsoku w:val="0"/>
              <w:overflowPunct w:val="0"/>
              <w:spacing w:line="273" w:lineRule="exact"/>
              <w:ind w:right="6076"/>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rsidRPr="00F96455" w:rsidR="00AA5C40" w:rsidP="00902C3C" w:rsidRDefault="00AA5C40" w14:paraId="23B2A804" w14:textId="77777777">
            <w:pPr>
              <w:pStyle w:val="TableParagraph"/>
              <w:kinsoku w:val="0"/>
              <w:overflowPunct w:val="0"/>
              <w:spacing w:before="15" w:line="260" w:lineRule="exact"/>
              <w:rPr>
                <w:rFonts w:ascii="Arial" w:hAnsi="Arial" w:cs="Arial"/>
              </w:rPr>
            </w:pPr>
          </w:p>
          <w:p w:rsidRPr="00F96455" w:rsidR="00AA5C40" w:rsidP="00902C3C" w:rsidRDefault="00AA5C40" w14:paraId="17E46651" w14:textId="77777777">
            <w:pPr>
              <w:pStyle w:val="TableParagraph"/>
              <w:kinsoku w:val="0"/>
              <w:overflowPunct w:val="0"/>
              <w:ind w:left="97" w:right="97"/>
              <w:rPr>
                <w:rFonts w:ascii="Arial" w:hAnsi="Arial" w:cs="Arial"/>
              </w:rPr>
            </w:pP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spacing w:val="17"/>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7"/>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Brighto</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focus</w:t>
            </w:r>
            <w:r w:rsidRPr="00F96455">
              <w:rPr>
                <w:rFonts w:ascii="Arial" w:hAnsi="Arial" w:cs="Arial"/>
              </w:rPr>
              <w:t>es</w:t>
            </w:r>
            <w:r w:rsidRPr="00F96455">
              <w:rPr>
                <w:rFonts w:ascii="Arial" w:hAnsi="Arial" w:cs="Arial"/>
                <w:spacing w:val="17"/>
              </w:rPr>
              <w:t xml:space="preserve"> </w:t>
            </w:r>
            <w:r w:rsidRPr="00F96455">
              <w:rPr>
                <w:rFonts w:ascii="Arial" w:hAnsi="Arial" w:cs="Arial"/>
                <w:spacing w:val="-1"/>
              </w:rPr>
              <w:t>primaril</w:t>
            </w:r>
            <w:r w:rsidRPr="00F96455">
              <w:rPr>
                <w:rFonts w:ascii="Arial" w:hAnsi="Arial" w:cs="Arial"/>
              </w:rPr>
              <w:t>y</w:t>
            </w:r>
            <w:r w:rsidRPr="00F96455">
              <w:rPr>
                <w:rFonts w:ascii="Arial" w:hAnsi="Arial" w:cs="Arial"/>
                <w:spacing w:val="17"/>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understandin</w:t>
            </w:r>
            <w:r w:rsidRPr="00F96455">
              <w:rPr>
                <w:rFonts w:ascii="Arial" w:hAnsi="Arial" w:cs="Arial"/>
              </w:rPr>
              <w:t>g</w:t>
            </w:r>
            <w:r w:rsidRPr="00F96455">
              <w:rPr>
                <w:rFonts w:ascii="Arial" w:hAnsi="Arial" w:cs="Arial"/>
                <w:spacing w:val="1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7"/>
              </w:rPr>
              <w:t xml:space="preserve"> </w:t>
            </w:r>
            <w:r w:rsidRPr="00F96455">
              <w:rPr>
                <w:rFonts w:ascii="Arial" w:hAnsi="Arial" w:cs="Arial"/>
                <w:spacing w:val="-1"/>
              </w:rPr>
              <w:t>biology o</w:t>
            </w:r>
            <w:r w:rsidRPr="00F96455">
              <w:rPr>
                <w:rFonts w:ascii="Arial" w:hAnsi="Arial" w:cs="Arial"/>
              </w:rPr>
              <w:t>f</w:t>
            </w:r>
            <w:r w:rsidRPr="00F96455">
              <w:rPr>
                <w:rFonts w:ascii="Arial" w:hAnsi="Arial" w:cs="Arial"/>
                <w:spacing w:val="21"/>
              </w:rPr>
              <w:t xml:space="preserve"> </w:t>
            </w:r>
            <w:r w:rsidRPr="00F96455">
              <w:rPr>
                <w:rFonts w:ascii="Arial" w:hAnsi="Arial" w:cs="Arial"/>
                <w:spacing w:val="-1"/>
              </w:rPr>
              <w:t xml:space="preserve">blood cancer, notably acute myeloid </w:t>
            </w:r>
            <w:proofErr w:type="spellStart"/>
            <w:r w:rsidRPr="00F96455">
              <w:rPr>
                <w:rFonts w:ascii="Arial" w:hAnsi="Arial" w:cs="Arial"/>
                <w:spacing w:val="-1"/>
              </w:rPr>
              <w:t>leukaemia</w:t>
            </w:r>
            <w:proofErr w:type="spellEnd"/>
            <w:r w:rsidRPr="00F96455">
              <w:rPr>
                <w:rFonts w:ascii="Arial" w:hAnsi="Arial" w:cs="Arial"/>
                <w:spacing w:val="-1"/>
              </w:rPr>
              <w:t xml:space="preserve">, chronic lymphoid </w:t>
            </w:r>
            <w:proofErr w:type="spellStart"/>
            <w:r w:rsidRPr="00F96455">
              <w:rPr>
                <w:rFonts w:ascii="Arial" w:hAnsi="Arial" w:cs="Arial"/>
                <w:spacing w:val="-1"/>
              </w:rPr>
              <w:t>leukaemia</w:t>
            </w:r>
            <w:proofErr w:type="spellEnd"/>
            <w:r w:rsidRPr="00F96455">
              <w:rPr>
                <w:rFonts w:ascii="Arial" w:hAnsi="Arial" w:cs="Arial"/>
                <w:spacing w:val="-1"/>
              </w:rPr>
              <w:t xml:space="preserve"> and multiple myeloma,</w:t>
            </w:r>
            <w:r w:rsidRPr="00F96455">
              <w:rPr>
                <w:rFonts w:ascii="Arial" w:hAnsi="Arial" w:cs="Arial"/>
                <w:spacing w:val="21"/>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21"/>
              </w:rPr>
              <w:t xml:space="preserve"> </w:t>
            </w:r>
            <w:r w:rsidRPr="00F96455">
              <w:rPr>
                <w:rFonts w:ascii="Arial" w:hAnsi="Arial" w:cs="Arial"/>
              </w:rPr>
              <w:t>a</w:t>
            </w:r>
            <w:r w:rsidRPr="00F96455">
              <w:rPr>
                <w:rFonts w:ascii="Arial" w:hAnsi="Arial" w:cs="Arial"/>
                <w:spacing w:val="21"/>
              </w:rPr>
              <w:t xml:space="preserve"> </w:t>
            </w:r>
            <w:r w:rsidRPr="00F96455">
              <w:rPr>
                <w:rFonts w:ascii="Arial" w:hAnsi="Arial" w:cs="Arial"/>
                <w:spacing w:val="-1"/>
              </w:rPr>
              <w:t>vie</w:t>
            </w:r>
            <w:r w:rsidRPr="00F96455">
              <w:rPr>
                <w:rFonts w:ascii="Arial" w:hAnsi="Arial" w:cs="Arial"/>
              </w:rPr>
              <w:t>w</w:t>
            </w:r>
            <w:r w:rsidRPr="00F96455">
              <w:rPr>
                <w:rFonts w:ascii="Arial" w:hAnsi="Arial" w:cs="Arial"/>
                <w:spacing w:val="21"/>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22"/>
              </w:rPr>
              <w:t xml:space="preserve"> </w:t>
            </w:r>
            <w:r w:rsidRPr="00F96455">
              <w:rPr>
                <w:rFonts w:ascii="Arial" w:hAnsi="Arial" w:cs="Arial"/>
                <w:spacing w:val="-1"/>
              </w:rPr>
              <w:t>explorin</w:t>
            </w:r>
            <w:r w:rsidRPr="00F96455">
              <w:rPr>
                <w:rFonts w:ascii="Arial" w:hAnsi="Arial" w:cs="Arial"/>
              </w:rPr>
              <w:t>g</w:t>
            </w:r>
            <w:r w:rsidRPr="00F96455">
              <w:rPr>
                <w:rFonts w:ascii="Arial" w:hAnsi="Arial" w:cs="Arial"/>
                <w:spacing w:val="21"/>
              </w:rPr>
              <w:t xml:space="preserve"> </w:t>
            </w:r>
            <w:r w:rsidRPr="00F96455">
              <w:rPr>
                <w:rFonts w:ascii="Arial" w:hAnsi="Arial" w:cs="Arial"/>
                <w:spacing w:val="-1"/>
              </w:rPr>
              <w:t>ne</w:t>
            </w:r>
            <w:r w:rsidRPr="00F96455">
              <w:rPr>
                <w:rFonts w:ascii="Arial" w:hAnsi="Arial" w:cs="Arial"/>
              </w:rPr>
              <w:t>w</w:t>
            </w:r>
            <w:r w:rsidRPr="00F96455">
              <w:rPr>
                <w:rFonts w:ascii="Arial" w:hAnsi="Arial" w:cs="Arial"/>
                <w:spacing w:val="21"/>
              </w:rPr>
              <w:t xml:space="preserve"> </w:t>
            </w:r>
            <w:r w:rsidRPr="00F96455">
              <w:rPr>
                <w:rFonts w:ascii="Arial" w:hAnsi="Arial" w:cs="Arial"/>
                <w:spacing w:val="-1"/>
              </w:rPr>
              <w:t>therapeu</w:t>
            </w:r>
            <w:r w:rsidRPr="00F96455">
              <w:rPr>
                <w:rFonts w:ascii="Arial" w:hAnsi="Arial" w:cs="Arial"/>
                <w:spacing w:val="1"/>
              </w:rPr>
              <w:t>t</w:t>
            </w:r>
            <w:r w:rsidRPr="00F96455">
              <w:rPr>
                <w:rFonts w:ascii="Arial" w:hAnsi="Arial" w:cs="Arial"/>
                <w:spacing w:val="-1"/>
              </w:rPr>
              <w:t>i</w:t>
            </w:r>
            <w:r w:rsidRPr="00F96455">
              <w:rPr>
                <w:rFonts w:ascii="Arial" w:hAnsi="Arial" w:cs="Arial"/>
              </w:rPr>
              <w:t>c</w:t>
            </w:r>
            <w:r w:rsidRPr="00F96455">
              <w:rPr>
                <w:rFonts w:ascii="Arial" w:hAnsi="Arial" w:cs="Arial"/>
                <w:spacing w:val="21"/>
              </w:rPr>
              <w:t xml:space="preserve"> </w:t>
            </w:r>
            <w:r w:rsidRPr="00F96455">
              <w:rPr>
                <w:rFonts w:ascii="Arial" w:hAnsi="Arial" w:cs="Arial"/>
                <w:spacing w:val="-1"/>
              </w:rPr>
              <w:t>strategie</w:t>
            </w:r>
            <w:r w:rsidRPr="00F96455">
              <w:rPr>
                <w:rFonts w:ascii="Arial" w:hAnsi="Arial" w:cs="Arial"/>
              </w:rPr>
              <w:t>s</w:t>
            </w:r>
            <w:r w:rsidRPr="00F96455">
              <w:rPr>
                <w:rFonts w:ascii="Arial" w:hAnsi="Arial" w:cs="Arial"/>
                <w:spacing w:val="21"/>
              </w:rPr>
              <w:t xml:space="preserve"> </w:t>
            </w:r>
            <w:r w:rsidRPr="00F96455">
              <w:rPr>
                <w:rFonts w:ascii="Arial" w:hAnsi="Arial" w:cs="Arial"/>
                <w:spacing w:val="-1"/>
              </w:rPr>
              <w:t>in thes</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diseas</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areas</w:t>
            </w:r>
            <w:r w:rsidRPr="00F96455">
              <w:rPr>
                <w:rFonts w:ascii="Arial" w:hAnsi="Arial" w:cs="Arial"/>
              </w:rPr>
              <w:t>.</w:t>
            </w:r>
            <w:r w:rsidRPr="00F96455">
              <w:rPr>
                <w:rFonts w:ascii="Arial" w:hAnsi="Arial" w:cs="Arial"/>
                <w:spacing w:val="4"/>
              </w:rPr>
              <w:t xml:space="preserve"> </w:t>
            </w:r>
            <w:r w:rsidRPr="00F96455">
              <w:rPr>
                <w:rFonts w:ascii="Arial" w:hAnsi="Arial" w:cs="Arial"/>
                <w:spacing w:val="-1"/>
              </w:rPr>
              <w:t>W</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particularl</w:t>
            </w:r>
            <w:r w:rsidRPr="00F96455">
              <w:rPr>
                <w:rFonts w:ascii="Arial" w:hAnsi="Arial" w:cs="Arial"/>
              </w:rPr>
              <w:t>y</w:t>
            </w:r>
            <w:r w:rsidRPr="00F96455">
              <w:rPr>
                <w:rFonts w:ascii="Arial" w:hAnsi="Arial" w:cs="Arial"/>
                <w:spacing w:val="4"/>
              </w:rPr>
              <w:t xml:space="preserve"> </w:t>
            </w:r>
            <w:r w:rsidRPr="00F96455">
              <w:rPr>
                <w:rFonts w:ascii="Arial" w:hAnsi="Arial" w:cs="Arial"/>
                <w:spacing w:val="-1"/>
              </w:rPr>
              <w:t>intereste</w:t>
            </w:r>
            <w:r w:rsidRPr="00F96455">
              <w:rPr>
                <w:rFonts w:ascii="Arial" w:hAnsi="Arial" w:cs="Arial"/>
              </w:rPr>
              <w:t>d</w:t>
            </w:r>
            <w:r w:rsidRPr="00F96455">
              <w:rPr>
                <w:rFonts w:ascii="Arial" w:hAnsi="Arial" w:cs="Arial"/>
                <w:spacing w:val="4"/>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
              </w:rPr>
              <w:t xml:space="preserve"> </w:t>
            </w:r>
            <w:r w:rsidRPr="00F96455">
              <w:rPr>
                <w:rFonts w:ascii="Arial" w:hAnsi="Arial" w:cs="Arial"/>
                <w:spacing w:val="-1"/>
              </w:rPr>
              <w:t>understandin</w:t>
            </w:r>
            <w:r w:rsidRPr="00F96455">
              <w:rPr>
                <w:rFonts w:ascii="Arial" w:hAnsi="Arial" w:cs="Arial"/>
              </w:rPr>
              <w:t>g</w:t>
            </w:r>
            <w:r w:rsidRPr="00F96455">
              <w:rPr>
                <w:rFonts w:ascii="Arial" w:hAnsi="Arial" w:cs="Arial"/>
                <w:spacing w:val="4"/>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molecular mechanis</w:t>
            </w:r>
            <w:r w:rsidRPr="00F96455">
              <w:rPr>
                <w:rFonts w:ascii="Arial" w:hAnsi="Arial" w:cs="Arial"/>
                <w:spacing w:val="1"/>
              </w:rPr>
              <w:t>m</w:t>
            </w:r>
            <w:r w:rsidRPr="00F96455">
              <w:rPr>
                <w:rFonts w:ascii="Arial" w:hAnsi="Arial" w:cs="Arial"/>
              </w:rPr>
              <w:t>s</w:t>
            </w:r>
            <w:r w:rsidRPr="00F96455">
              <w:rPr>
                <w:rFonts w:ascii="Arial" w:hAnsi="Arial" w:cs="Arial"/>
                <w:spacing w:val="-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diseas</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6"/>
              </w:rPr>
              <w:t xml:space="preserve"> </w:t>
            </w:r>
            <w:r w:rsidRPr="00F96455">
              <w:rPr>
                <w:rFonts w:ascii="Arial" w:hAnsi="Arial" w:cs="Arial"/>
                <w:spacing w:val="-1"/>
              </w:rPr>
              <w:t>acut</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myeloi</w:t>
            </w:r>
            <w:r w:rsidRPr="00F96455">
              <w:rPr>
                <w:rFonts w:ascii="Arial" w:hAnsi="Arial" w:cs="Arial"/>
              </w:rPr>
              <w:t>d</w:t>
            </w:r>
            <w:r w:rsidRPr="00F96455">
              <w:rPr>
                <w:rFonts w:ascii="Arial" w:hAnsi="Arial" w:cs="Arial"/>
                <w:spacing w:val="-6"/>
              </w:rPr>
              <w:t xml:space="preserve"> </w:t>
            </w:r>
            <w:proofErr w:type="spellStart"/>
            <w:r w:rsidRPr="00F96455">
              <w:rPr>
                <w:rFonts w:ascii="Arial" w:hAnsi="Arial" w:cs="Arial"/>
                <w:spacing w:val="-1"/>
              </w:rPr>
              <w:t>l</w:t>
            </w:r>
            <w:r w:rsidRPr="00F96455">
              <w:rPr>
                <w:rFonts w:ascii="Arial" w:hAnsi="Arial" w:cs="Arial"/>
              </w:rPr>
              <w:t>e</w:t>
            </w:r>
            <w:r w:rsidRPr="00F96455">
              <w:rPr>
                <w:rFonts w:ascii="Arial" w:hAnsi="Arial" w:cs="Arial"/>
                <w:spacing w:val="-1"/>
              </w:rPr>
              <w:t>ukaemi</w:t>
            </w:r>
            <w:r w:rsidRPr="00F96455">
              <w:rPr>
                <w:rFonts w:ascii="Arial" w:hAnsi="Arial" w:cs="Arial"/>
              </w:rPr>
              <w:t>a</w:t>
            </w:r>
            <w:proofErr w:type="spellEnd"/>
            <w:r w:rsidRPr="00F96455">
              <w:rPr>
                <w:rFonts w:ascii="Arial" w:hAnsi="Arial" w:cs="Arial"/>
                <w:spacing w:val="-6"/>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ai</w:t>
            </w:r>
            <w:r w:rsidRPr="00F96455">
              <w:rPr>
                <w:rFonts w:ascii="Arial" w:hAnsi="Arial" w:cs="Arial"/>
              </w:rPr>
              <w:t>m</w:t>
            </w:r>
            <w:r w:rsidRPr="00F96455">
              <w:rPr>
                <w:rFonts w:ascii="Arial" w:hAnsi="Arial" w:cs="Arial"/>
                <w:spacing w:val="-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identifyin</w:t>
            </w:r>
            <w:r w:rsidRPr="00F96455">
              <w:rPr>
                <w:rFonts w:ascii="Arial" w:hAnsi="Arial" w:cs="Arial"/>
              </w:rPr>
              <w:t>g</w:t>
            </w:r>
            <w:r w:rsidRPr="00F96455">
              <w:rPr>
                <w:rFonts w:ascii="Arial" w:hAnsi="Arial" w:cs="Arial"/>
                <w:spacing w:val="-6"/>
              </w:rPr>
              <w:t xml:space="preserve"> </w:t>
            </w:r>
            <w:r w:rsidRPr="00F96455">
              <w:rPr>
                <w:rFonts w:ascii="Arial" w:hAnsi="Arial" w:cs="Arial"/>
                <w:spacing w:val="-1"/>
              </w:rPr>
              <w:t>novel targete</w:t>
            </w:r>
            <w:r w:rsidRPr="00F96455">
              <w:rPr>
                <w:rFonts w:ascii="Arial" w:hAnsi="Arial" w:cs="Arial"/>
              </w:rPr>
              <w:t>d</w:t>
            </w:r>
            <w:r w:rsidRPr="00F96455">
              <w:rPr>
                <w:rFonts w:ascii="Arial" w:hAnsi="Arial" w:cs="Arial"/>
                <w:spacing w:val="-12"/>
              </w:rPr>
              <w:t xml:space="preserve"> </w:t>
            </w:r>
            <w:r w:rsidRPr="00F96455">
              <w:rPr>
                <w:rFonts w:ascii="Arial" w:hAnsi="Arial" w:cs="Arial"/>
                <w:spacing w:val="-1"/>
              </w:rPr>
              <w:t>strategie</w:t>
            </w:r>
            <w:r w:rsidRPr="00F96455">
              <w:rPr>
                <w:rFonts w:ascii="Arial" w:hAnsi="Arial" w:cs="Arial"/>
              </w:rPr>
              <w:t>s</w:t>
            </w:r>
            <w:r w:rsidRPr="00F96455">
              <w:rPr>
                <w:rFonts w:ascii="Arial" w:hAnsi="Arial" w:cs="Arial"/>
                <w:spacing w:val="-12"/>
              </w:rPr>
              <w:t xml:space="preserve"> </w:t>
            </w:r>
            <w:proofErr w:type="gramStart"/>
            <w:r w:rsidRPr="00F96455">
              <w:rPr>
                <w:rFonts w:ascii="Arial" w:hAnsi="Arial" w:cs="Arial"/>
                <w:spacing w:val="-1"/>
              </w:rPr>
              <w:t>i</w:t>
            </w:r>
            <w:r w:rsidRPr="00F96455">
              <w:rPr>
                <w:rFonts w:ascii="Arial" w:hAnsi="Arial" w:cs="Arial"/>
              </w:rPr>
              <w:t>n</w:t>
            </w:r>
            <w:r w:rsidRPr="00F96455">
              <w:rPr>
                <w:rFonts w:ascii="Arial" w:hAnsi="Arial" w:cs="Arial"/>
                <w:spacing w:val="-12"/>
              </w:rPr>
              <w:t xml:space="preserve"> </w:t>
            </w:r>
            <w:r w:rsidRPr="00F96455">
              <w:rPr>
                <w:rFonts w:ascii="Arial" w:hAnsi="Arial" w:cs="Arial"/>
                <w:spacing w:val="-1"/>
              </w:rPr>
              <w:t>orde</w:t>
            </w:r>
            <w:r w:rsidRPr="00F96455">
              <w:rPr>
                <w:rFonts w:ascii="Arial" w:hAnsi="Arial" w:cs="Arial"/>
              </w:rPr>
              <w:t>r</w:t>
            </w:r>
            <w:r w:rsidRPr="00F96455">
              <w:rPr>
                <w:rFonts w:ascii="Arial" w:hAnsi="Arial" w:cs="Arial"/>
                <w:spacing w:val="-12"/>
              </w:rPr>
              <w:t xml:space="preserve"> </w:t>
            </w:r>
            <w:r w:rsidRPr="00F96455">
              <w:rPr>
                <w:rFonts w:ascii="Arial" w:hAnsi="Arial" w:cs="Arial"/>
                <w:spacing w:val="-1"/>
              </w:rPr>
              <w:t>t</w:t>
            </w:r>
            <w:r w:rsidRPr="00F96455">
              <w:rPr>
                <w:rFonts w:ascii="Arial" w:hAnsi="Arial" w:cs="Arial"/>
              </w:rPr>
              <w:t>o</w:t>
            </w:r>
            <w:proofErr w:type="gramEnd"/>
            <w:r w:rsidRPr="00F96455">
              <w:rPr>
                <w:rFonts w:ascii="Arial" w:hAnsi="Arial" w:cs="Arial"/>
                <w:spacing w:val="-12"/>
              </w:rPr>
              <w:t xml:space="preserve"> </w:t>
            </w:r>
            <w:r w:rsidRPr="00F96455">
              <w:rPr>
                <w:rFonts w:ascii="Arial" w:hAnsi="Arial" w:cs="Arial"/>
                <w:spacing w:val="-1"/>
              </w:rPr>
              <w:t>improv</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t</w:t>
            </w:r>
            <w:r w:rsidRPr="00F96455">
              <w:rPr>
                <w:rFonts w:ascii="Arial" w:hAnsi="Arial" w:cs="Arial"/>
              </w:rPr>
              <w:t>r</w:t>
            </w:r>
            <w:r w:rsidRPr="00F96455">
              <w:rPr>
                <w:rFonts w:ascii="Arial" w:hAnsi="Arial" w:cs="Arial"/>
                <w:spacing w:val="-1"/>
              </w:rPr>
              <w:t>eatmen</w:t>
            </w:r>
            <w:r w:rsidRPr="00F96455">
              <w:rPr>
                <w:rFonts w:ascii="Arial" w:hAnsi="Arial" w:cs="Arial"/>
              </w:rPr>
              <w:t>t</w:t>
            </w:r>
            <w:r w:rsidRPr="00F96455">
              <w:rPr>
                <w:rFonts w:ascii="Arial" w:hAnsi="Arial" w:cs="Arial"/>
                <w:spacing w:val="-12"/>
              </w:rPr>
              <w:t xml:space="preserve"> </w:t>
            </w:r>
            <w:r w:rsidRPr="00F96455">
              <w:rPr>
                <w:rFonts w:ascii="Arial" w:hAnsi="Arial" w:cs="Arial"/>
                <w:spacing w:val="-1"/>
              </w:rPr>
              <w:t xml:space="preserve">outcomes. Through recent academic appointments, we also have active research projects in chronic lymphocytic </w:t>
            </w:r>
            <w:proofErr w:type="spellStart"/>
            <w:r w:rsidRPr="00F96455">
              <w:rPr>
                <w:rFonts w:ascii="Arial" w:hAnsi="Arial" w:cs="Arial"/>
                <w:spacing w:val="-1"/>
              </w:rPr>
              <w:t>leukaemia</w:t>
            </w:r>
            <w:proofErr w:type="spellEnd"/>
            <w:r w:rsidRPr="00F96455">
              <w:rPr>
                <w:rFonts w:ascii="Arial" w:hAnsi="Arial" w:cs="Arial"/>
                <w:spacing w:val="-1"/>
              </w:rPr>
              <w:t xml:space="preserve"> and multiple myeloma.</w:t>
            </w:r>
          </w:p>
          <w:p w:rsidRPr="00F96455" w:rsidR="00AA5C40" w:rsidP="00902C3C" w:rsidRDefault="00AA5C40" w14:paraId="3035E221" w14:textId="77777777">
            <w:pPr>
              <w:pStyle w:val="TableParagraph"/>
              <w:kinsoku w:val="0"/>
              <w:overflowPunct w:val="0"/>
              <w:ind w:left="97" w:right="97"/>
              <w:rPr>
                <w:rFonts w:ascii="Arial" w:hAnsi="Arial" w:cs="Arial"/>
              </w:rPr>
            </w:pPr>
          </w:p>
          <w:p w:rsidRPr="00F96455" w:rsidR="00AA5C40" w:rsidP="00902C3C" w:rsidRDefault="00AA5C40" w14:paraId="1E30E861" w14:textId="77777777">
            <w:pPr>
              <w:pStyle w:val="TableParagraph"/>
              <w:kinsoku w:val="0"/>
              <w:overflowPunct w:val="0"/>
              <w:ind w:left="97" w:right="97"/>
              <w:rPr>
                <w:rFonts w:ascii="Arial" w:hAnsi="Arial" w:cs="Arial"/>
              </w:rPr>
            </w:pPr>
            <w:r w:rsidRPr="00F96455">
              <w:rPr>
                <w:rFonts w:ascii="Arial" w:hAnsi="Arial" w:cs="Arial"/>
                <w:spacing w:val="-1"/>
              </w:rPr>
              <w:t>The research laboratories are based a</w:t>
            </w:r>
            <w:r w:rsidRPr="00F96455">
              <w:rPr>
                <w:rFonts w:ascii="Arial" w:hAnsi="Arial" w:cs="Arial"/>
              </w:rPr>
              <w:t>t</w:t>
            </w:r>
            <w:r w:rsidRPr="00F96455">
              <w:rPr>
                <w:rFonts w:ascii="Arial" w:hAnsi="Arial" w:cs="Arial"/>
                <w:spacing w:val="-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Medica</w:t>
            </w:r>
            <w:r w:rsidRPr="00F96455">
              <w:rPr>
                <w:rFonts w:ascii="Arial" w:hAnsi="Arial" w:cs="Arial"/>
              </w:rPr>
              <w:t>l</w:t>
            </w:r>
            <w:r w:rsidRPr="00F96455">
              <w:rPr>
                <w:rFonts w:ascii="Arial" w:hAnsi="Arial" w:cs="Arial"/>
                <w:spacing w:val="-7"/>
              </w:rPr>
              <w:t xml:space="preserve"> </w:t>
            </w:r>
            <w:r w:rsidRPr="00F96455">
              <w:rPr>
                <w:rFonts w:ascii="Arial" w:hAnsi="Arial" w:cs="Arial"/>
                <w:spacing w:val="-1"/>
              </w:rPr>
              <w:t>Resea</w:t>
            </w:r>
            <w:r w:rsidRPr="00F96455">
              <w:rPr>
                <w:rFonts w:ascii="Arial" w:hAnsi="Arial" w:cs="Arial"/>
                <w:spacing w:val="1"/>
              </w:rPr>
              <w:t>r</w:t>
            </w:r>
            <w:r w:rsidRPr="00F96455">
              <w:rPr>
                <w:rFonts w:ascii="Arial" w:hAnsi="Arial" w:cs="Arial"/>
                <w:spacing w:val="-1"/>
              </w:rPr>
              <w:t>c</w:t>
            </w:r>
            <w:r w:rsidRPr="00F96455">
              <w:rPr>
                <w:rFonts w:ascii="Arial" w:hAnsi="Arial" w:cs="Arial"/>
              </w:rPr>
              <w:t>h</w:t>
            </w:r>
            <w:r w:rsidRPr="00F96455">
              <w:rPr>
                <w:rFonts w:ascii="Arial" w:hAnsi="Arial" w:cs="Arial"/>
                <w:spacing w:val="-7"/>
              </w:rPr>
              <w:t xml:space="preserve"> </w:t>
            </w:r>
            <w:r w:rsidRPr="00F96455">
              <w:rPr>
                <w:rFonts w:ascii="Arial" w:hAnsi="Arial" w:cs="Arial"/>
                <w:spacing w:val="-1"/>
              </w:rPr>
              <w:t>Buildin</w:t>
            </w:r>
            <w:r w:rsidRPr="00F96455">
              <w:rPr>
                <w:rFonts w:ascii="Arial" w:hAnsi="Arial" w:cs="Arial"/>
              </w:rPr>
              <w:t>g</w:t>
            </w:r>
            <w:r w:rsidRPr="00F96455">
              <w:rPr>
                <w:rFonts w:ascii="Arial" w:hAnsi="Arial" w:cs="Arial"/>
                <w:spacing w:val="-7"/>
              </w:rPr>
              <w:t xml:space="preserve"> and Life Science Department </w:t>
            </w:r>
            <w:r w:rsidRPr="00F96455">
              <w:rPr>
                <w:rFonts w:ascii="Arial" w:hAnsi="Arial" w:cs="Arial"/>
                <w:spacing w:val="-1"/>
              </w:rPr>
              <w:t>o</w:t>
            </w:r>
            <w:r w:rsidRPr="00F96455">
              <w:rPr>
                <w:rFonts w:ascii="Arial" w:hAnsi="Arial" w:cs="Arial"/>
              </w:rPr>
              <w:t>n</w:t>
            </w:r>
            <w:r w:rsidRPr="00F96455">
              <w:rPr>
                <w:rFonts w:ascii="Arial" w:hAnsi="Arial" w:cs="Arial"/>
                <w:spacing w:val="-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S</w:t>
            </w:r>
            <w:r w:rsidRPr="00F96455">
              <w:rPr>
                <w:rFonts w:ascii="Arial" w:hAnsi="Arial" w:cs="Arial"/>
                <w:spacing w:val="1"/>
              </w:rPr>
              <w:t>u</w:t>
            </w:r>
            <w:r w:rsidRPr="00F96455">
              <w:rPr>
                <w:rFonts w:ascii="Arial" w:hAnsi="Arial" w:cs="Arial"/>
                <w:spacing w:val="-1"/>
              </w:rPr>
              <w:t>sse</w:t>
            </w:r>
            <w:r w:rsidRPr="00F96455">
              <w:rPr>
                <w:rFonts w:ascii="Arial" w:hAnsi="Arial" w:cs="Arial"/>
              </w:rPr>
              <w:t>x</w:t>
            </w:r>
            <w:r w:rsidRPr="00F96455">
              <w:rPr>
                <w:rFonts w:ascii="Arial" w:hAnsi="Arial" w:cs="Arial"/>
                <w:spacing w:val="-7"/>
              </w:rPr>
              <w:t xml:space="preserve"> </w:t>
            </w:r>
            <w:r w:rsidRPr="00F96455">
              <w:rPr>
                <w:rFonts w:ascii="Arial" w:hAnsi="Arial" w:cs="Arial"/>
                <w:spacing w:val="-1"/>
              </w:rPr>
              <w:t>U</w:t>
            </w:r>
            <w:r w:rsidRPr="00F96455">
              <w:rPr>
                <w:rFonts w:ascii="Arial" w:hAnsi="Arial" w:cs="Arial"/>
              </w:rPr>
              <w:t>n</w:t>
            </w:r>
            <w:r w:rsidRPr="00F96455">
              <w:rPr>
                <w:rFonts w:ascii="Arial" w:hAnsi="Arial" w:cs="Arial"/>
                <w:spacing w:val="-1"/>
              </w:rPr>
              <w:t>iversit</w:t>
            </w:r>
            <w:r w:rsidRPr="00F96455">
              <w:rPr>
                <w:rFonts w:ascii="Arial" w:hAnsi="Arial" w:cs="Arial"/>
              </w:rPr>
              <w:t>y</w:t>
            </w:r>
            <w:r w:rsidRPr="00F96455">
              <w:rPr>
                <w:rFonts w:ascii="Arial" w:hAnsi="Arial" w:cs="Arial"/>
                <w:spacing w:val="-7"/>
              </w:rPr>
              <w:t xml:space="preserve"> </w:t>
            </w:r>
            <w:r w:rsidRPr="00F96455">
              <w:rPr>
                <w:rFonts w:ascii="Arial" w:hAnsi="Arial" w:cs="Arial"/>
                <w:spacing w:val="-1"/>
              </w:rPr>
              <w:t>campu</w:t>
            </w:r>
            <w:r w:rsidRPr="00F96455">
              <w:rPr>
                <w:rFonts w:ascii="Arial" w:hAnsi="Arial" w:cs="Arial"/>
              </w:rPr>
              <w:t>s</w:t>
            </w:r>
            <w:r w:rsidRPr="00F96455">
              <w:rPr>
                <w:rFonts w:ascii="Arial" w:hAnsi="Arial" w:cs="Arial"/>
                <w:spacing w:val="-7"/>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7"/>
              </w:rPr>
              <w:t xml:space="preserve"> </w:t>
            </w:r>
            <w:r w:rsidRPr="00F96455">
              <w:rPr>
                <w:rFonts w:ascii="Arial" w:hAnsi="Arial" w:cs="Arial"/>
                <w:spacing w:val="-1"/>
              </w:rPr>
              <w:t>Falme</w:t>
            </w:r>
            <w:r w:rsidRPr="00F96455">
              <w:rPr>
                <w:rFonts w:ascii="Arial" w:hAnsi="Arial" w:cs="Arial"/>
              </w:rPr>
              <w:t>r</w:t>
            </w:r>
            <w:r w:rsidRPr="00F96455">
              <w:rPr>
                <w:rFonts w:ascii="Arial" w:hAnsi="Arial" w:cs="Arial"/>
                <w:spacing w:val="-7"/>
              </w:rPr>
              <w:t xml:space="preserve"> </w:t>
            </w:r>
            <w:r w:rsidRPr="00F96455">
              <w:rPr>
                <w:rFonts w:ascii="Arial" w:hAnsi="Arial" w:cs="Arial"/>
                <w:spacing w:val="-1"/>
              </w:rPr>
              <w:t xml:space="preserve">which </w:t>
            </w:r>
            <w:r w:rsidRPr="00F96455">
              <w:rPr>
                <w:rFonts w:ascii="Arial" w:hAnsi="Arial" w:cs="Arial"/>
              </w:rPr>
              <w:t>has</w:t>
            </w:r>
            <w:r w:rsidRPr="00F96455">
              <w:rPr>
                <w:rFonts w:ascii="Arial" w:hAnsi="Arial" w:cs="Arial"/>
                <w:spacing w:val="10"/>
              </w:rPr>
              <w:t xml:space="preserve"> </w:t>
            </w:r>
            <w:r w:rsidRPr="00F96455">
              <w:rPr>
                <w:rFonts w:ascii="Arial" w:hAnsi="Arial" w:cs="Arial"/>
              </w:rPr>
              <w:t>state-of-the-art</w:t>
            </w:r>
            <w:r w:rsidRPr="00F96455">
              <w:rPr>
                <w:rFonts w:ascii="Arial" w:hAnsi="Arial" w:cs="Arial"/>
                <w:spacing w:val="10"/>
              </w:rPr>
              <w:t xml:space="preserve"> </w:t>
            </w:r>
            <w:r w:rsidRPr="00F96455">
              <w:rPr>
                <w:rFonts w:ascii="Arial" w:hAnsi="Arial" w:cs="Arial"/>
              </w:rPr>
              <w:t>facilities.</w:t>
            </w:r>
            <w:r w:rsidRPr="00F96455">
              <w:rPr>
                <w:rFonts w:ascii="Arial" w:hAnsi="Arial" w:cs="Arial"/>
                <w:spacing w:val="10"/>
              </w:rPr>
              <w:t xml:space="preserve"> </w:t>
            </w:r>
            <w:r w:rsidRPr="00F96455">
              <w:rPr>
                <w:rFonts w:ascii="Arial" w:hAnsi="Arial" w:cs="Arial"/>
              </w:rPr>
              <w:t>We</w:t>
            </w:r>
            <w:r w:rsidRPr="00F96455">
              <w:rPr>
                <w:rFonts w:ascii="Arial" w:hAnsi="Arial" w:cs="Arial"/>
                <w:spacing w:val="10"/>
              </w:rPr>
              <w:t xml:space="preserve"> </w:t>
            </w:r>
            <w:r w:rsidRPr="00F96455">
              <w:rPr>
                <w:rFonts w:ascii="Arial" w:hAnsi="Arial" w:cs="Arial"/>
              </w:rPr>
              <w:t>mai</w:t>
            </w:r>
            <w:r w:rsidRPr="00F96455">
              <w:rPr>
                <w:rFonts w:ascii="Arial" w:hAnsi="Arial" w:cs="Arial"/>
                <w:spacing w:val="-1"/>
              </w:rPr>
              <w:t>ntai</w:t>
            </w:r>
            <w:r w:rsidRPr="00F96455">
              <w:rPr>
                <w:rFonts w:ascii="Arial" w:hAnsi="Arial" w:cs="Arial"/>
              </w:rPr>
              <w:t>n</w:t>
            </w:r>
            <w:r w:rsidRPr="00F96455">
              <w:rPr>
                <w:rFonts w:ascii="Arial" w:hAnsi="Arial" w:cs="Arial"/>
                <w:spacing w:val="10"/>
              </w:rPr>
              <w:t xml:space="preserve"> </w:t>
            </w:r>
            <w:r w:rsidRPr="00F96455">
              <w:rPr>
                <w:rFonts w:ascii="Arial" w:hAnsi="Arial" w:cs="Arial"/>
              </w:rPr>
              <w:t>a</w:t>
            </w:r>
            <w:r w:rsidRPr="00F96455">
              <w:rPr>
                <w:rFonts w:ascii="Arial" w:hAnsi="Arial" w:cs="Arial"/>
                <w:spacing w:val="11"/>
              </w:rPr>
              <w:t xml:space="preserve"> </w:t>
            </w:r>
            <w:r w:rsidRPr="00F96455">
              <w:rPr>
                <w:rFonts w:ascii="Arial" w:hAnsi="Arial" w:cs="Arial"/>
                <w:spacing w:val="-1"/>
              </w:rPr>
              <w:t>tissu</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ba</w:t>
            </w:r>
            <w:r w:rsidRPr="00F96455">
              <w:rPr>
                <w:rFonts w:ascii="Arial" w:hAnsi="Arial" w:cs="Arial"/>
              </w:rPr>
              <w:t>nk</w:t>
            </w:r>
            <w:r w:rsidRPr="00F96455">
              <w:rPr>
                <w:rFonts w:ascii="Arial" w:hAnsi="Arial" w:cs="Arial"/>
                <w:spacing w:val="10"/>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0"/>
              </w:rPr>
              <w:t xml:space="preserve"> </w:t>
            </w:r>
            <w:r w:rsidRPr="00F96455">
              <w:rPr>
                <w:rFonts w:ascii="Arial" w:hAnsi="Arial" w:cs="Arial"/>
                <w:spacing w:val="-1"/>
              </w:rPr>
              <w:t>patien</w:t>
            </w:r>
            <w:r w:rsidRPr="00F96455">
              <w:rPr>
                <w:rFonts w:ascii="Arial" w:hAnsi="Arial" w:cs="Arial"/>
              </w:rPr>
              <w:t>t</w:t>
            </w:r>
            <w:r w:rsidRPr="00F96455">
              <w:rPr>
                <w:rFonts w:ascii="Arial" w:hAnsi="Arial" w:cs="Arial"/>
                <w:spacing w:val="10"/>
              </w:rPr>
              <w:t xml:space="preserve"> </w:t>
            </w:r>
            <w:r w:rsidRPr="00F96455">
              <w:rPr>
                <w:rFonts w:ascii="Arial" w:hAnsi="Arial" w:cs="Arial"/>
                <w:spacing w:val="-1"/>
              </w:rPr>
              <w:t>bloo</w:t>
            </w:r>
            <w:r w:rsidRPr="00F96455">
              <w:rPr>
                <w:rFonts w:ascii="Arial" w:hAnsi="Arial" w:cs="Arial"/>
              </w:rPr>
              <w:t>d</w:t>
            </w:r>
            <w:r w:rsidRPr="00F96455">
              <w:rPr>
                <w:rFonts w:ascii="Arial" w:hAnsi="Arial" w:cs="Arial"/>
                <w:spacing w:val="10"/>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0"/>
              </w:rPr>
              <w:t xml:space="preserve"> </w:t>
            </w:r>
            <w:r w:rsidRPr="00F96455">
              <w:rPr>
                <w:rFonts w:ascii="Arial" w:hAnsi="Arial" w:cs="Arial"/>
                <w:spacing w:val="-1"/>
              </w:rPr>
              <w:t>bone marro</w:t>
            </w:r>
            <w:r w:rsidRPr="00F96455">
              <w:rPr>
                <w:rFonts w:ascii="Arial" w:hAnsi="Arial" w:cs="Arial"/>
              </w:rPr>
              <w:t>w</w:t>
            </w:r>
            <w:r w:rsidRPr="00F96455">
              <w:rPr>
                <w:rFonts w:ascii="Arial" w:hAnsi="Arial" w:cs="Arial"/>
                <w:spacing w:val="24"/>
              </w:rPr>
              <w:t xml:space="preserve"> </w:t>
            </w:r>
            <w:r w:rsidRPr="00F96455">
              <w:rPr>
                <w:rFonts w:ascii="Arial" w:hAnsi="Arial" w:cs="Arial"/>
                <w:spacing w:val="-1"/>
              </w:rPr>
              <w:t>sample</w:t>
            </w:r>
            <w:r w:rsidRPr="00F96455">
              <w:rPr>
                <w:rFonts w:ascii="Arial" w:hAnsi="Arial" w:cs="Arial"/>
              </w:rPr>
              <w:t>s</w:t>
            </w:r>
            <w:r w:rsidRPr="00F96455">
              <w:rPr>
                <w:rFonts w:ascii="Arial" w:hAnsi="Arial" w:cs="Arial"/>
                <w:spacing w:val="24"/>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4"/>
              </w:rPr>
              <w:t xml:space="preserve"> </w:t>
            </w:r>
            <w:proofErr w:type="spellStart"/>
            <w:r w:rsidRPr="00F96455">
              <w:rPr>
                <w:rFonts w:ascii="Arial" w:hAnsi="Arial" w:cs="Arial"/>
                <w:spacing w:val="-1"/>
              </w:rPr>
              <w:t>haematologica</w:t>
            </w:r>
            <w:r w:rsidRPr="00F96455">
              <w:rPr>
                <w:rFonts w:ascii="Arial" w:hAnsi="Arial" w:cs="Arial"/>
              </w:rPr>
              <w:t>l</w:t>
            </w:r>
            <w:proofErr w:type="spellEnd"/>
            <w:r w:rsidRPr="00F96455">
              <w:rPr>
                <w:rFonts w:ascii="Arial" w:hAnsi="Arial" w:cs="Arial"/>
                <w:spacing w:val="24"/>
              </w:rPr>
              <w:t xml:space="preserve"> </w:t>
            </w:r>
            <w:r w:rsidRPr="00F96455">
              <w:rPr>
                <w:rFonts w:ascii="Arial" w:hAnsi="Arial" w:cs="Arial"/>
                <w:spacing w:val="-1"/>
              </w:rPr>
              <w:t>cel</w:t>
            </w:r>
            <w:r w:rsidRPr="00F96455">
              <w:rPr>
                <w:rFonts w:ascii="Arial" w:hAnsi="Arial" w:cs="Arial"/>
              </w:rPr>
              <w:t>l</w:t>
            </w:r>
            <w:r w:rsidRPr="00F96455">
              <w:rPr>
                <w:rFonts w:ascii="Arial" w:hAnsi="Arial" w:cs="Arial"/>
                <w:spacing w:val="27"/>
              </w:rPr>
              <w:t xml:space="preserve"> </w:t>
            </w:r>
            <w:r w:rsidRPr="00F96455">
              <w:rPr>
                <w:rFonts w:ascii="Arial" w:hAnsi="Arial" w:cs="Arial"/>
                <w:spacing w:val="-1"/>
              </w:rPr>
              <w:t>line</w:t>
            </w:r>
            <w:r w:rsidRPr="00F96455">
              <w:rPr>
                <w:rFonts w:ascii="Arial" w:hAnsi="Arial" w:cs="Arial"/>
              </w:rPr>
              <w:t>s</w:t>
            </w:r>
            <w:r w:rsidRPr="00F96455">
              <w:rPr>
                <w:rFonts w:ascii="Arial" w:hAnsi="Arial" w:cs="Arial"/>
                <w:spacing w:val="24"/>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4"/>
              </w:rPr>
              <w:t xml:space="preserve"> </w:t>
            </w:r>
            <w:r w:rsidRPr="00F96455">
              <w:rPr>
                <w:rFonts w:ascii="Arial" w:hAnsi="Arial" w:cs="Arial"/>
                <w:spacing w:val="-1"/>
              </w:rPr>
              <w:t>hav</w:t>
            </w:r>
            <w:r w:rsidRPr="00F96455">
              <w:rPr>
                <w:rFonts w:ascii="Arial" w:hAnsi="Arial" w:cs="Arial"/>
              </w:rPr>
              <w:t>e</w:t>
            </w:r>
            <w:r w:rsidRPr="00F96455">
              <w:rPr>
                <w:rFonts w:ascii="Arial" w:hAnsi="Arial" w:cs="Arial"/>
                <w:spacing w:val="24"/>
              </w:rPr>
              <w:t xml:space="preserve"> </w:t>
            </w:r>
            <w:r w:rsidRPr="00F96455">
              <w:rPr>
                <w:rFonts w:ascii="Arial" w:hAnsi="Arial" w:cs="Arial"/>
                <w:spacing w:val="-1"/>
              </w:rPr>
              <w:t>publi</w:t>
            </w:r>
            <w:r w:rsidRPr="00F96455">
              <w:rPr>
                <w:rFonts w:ascii="Arial" w:hAnsi="Arial" w:cs="Arial"/>
                <w:spacing w:val="1"/>
              </w:rPr>
              <w:t>s</w:t>
            </w:r>
            <w:r w:rsidRPr="00F96455">
              <w:rPr>
                <w:rFonts w:ascii="Arial" w:hAnsi="Arial" w:cs="Arial"/>
                <w:spacing w:val="-1"/>
              </w:rPr>
              <w:t>he</w:t>
            </w:r>
            <w:r w:rsidRPr="00F96455">
              <w:rPr>
                <w:rFonts w:ascii="Arial" w:hAnsi="Arial" w:cs="Arial"/>
              </w:rPr>
              <w:t>d</w:t>
            </w:r>
            <w:r w:rsidRPr="00F96455">
              <w:rPr>
                <w:rFonts w:ascii="Arial" w:hAnsi="Arial" w:cs="Arial"/>
                <w:spacing w:val="24"/>
              </w:rPr>
              <w:t xml:space="preserve"> </w:t>
            </w:r>
            <w:r w:rsidRPr="00F96455">
              <w:rPr>
                <w:rFonts w:ascii="Arial" w:hAnsi="Arial" w:cs="Arial"/>
                <w:spacing w:val="-1"/>
              </w:rPr>
              <w:t>widel</w:t>
            </w:r>
            <w:r w:rsidRPr="00F96455">
              <w:rPr>
                <w:rFonts w:ascii="Arial" w:hAnsi="Arial" w:cs="Arial"/>
              </w:rPr>
              <w:t>y</w:t>
            </w:r>
            <w:r w:rsidRPr="00F96455">
              <w:rPr>
                <w:rFonts w:ascii="Arial" w:hAnsi="Arial" w:cs="Arial"/>
                <w:spacing w:val="25"/>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24"/>
              </w:rPr>
              <w:t xml:space="preserve"> </w:t>
            </w:r>
            <w:r w:rsidRPr="00F96455">
              <w:rPr>
                <w:rFonts w:ascii="Arial" w:hAnsi="Arial" w:cs="Arial"/>
                <w:spacing w:val="-1"/>
              </w:rPr>
              <w:t xml:space="preserve">our </w:t>
            </w:r>
            <w:r w:rsidRPr="00F96455">
              <w:rPr>
                <w:rFonts w:ascii="Arial" w:hAnsi="Arial" w:cs="Arial"/>
              </w:rPr>
              <w:t>research.</w:t>
            </w:r>
            <w:r w:rsidRPr="00F96455">
              <w:rPr>
                <w:rFonts w:ascii="Arial" w:hAnsi="Arial" w:cs="Arial"/>
                <w:spacing w:val="24"/>
              </w:rPr>
              <w:t xml:space="preserve"> </w:t>
            </w:r>
            <w:r w:rsidRPr="00F96455">
              <w:rPr>
                <w:rFonts w:ascii="Arial" w:hAnsi="Arial" w:cs="Arial"/>
              </w:rPr>
              <w:t>We</w:t>
            </w:r>
            <w:r w:rsidRPr="00F96455">
              <w:rPr>
                <w:rFonts w:ascii="Arial" w:hAnsi="Arial" w:cs="Arial"/>
                <w:spacing w:val="24"/>
              </w:rPr>
              <w:t xml:space="preserve"> </w:t>
            </w:r>
            <w:proofErr w:type="gramStart"/>
            <w:r w:rsidRPr="00F96455">
              <w:rPr>
                <w:rFonts w:ascii="Arial" w:hAnsi="Arial" w:cs="Arial"/>
              </w:rPr>
              <w:t>collaborat</w:t>
            </w:r>
            <w:r w:rsidRPr="00F96455">
              <w:rPr>
                <w:rFonts w:ascii="Arial" w:hAnsi="Arial" w:cs="Arial"/>
                <w:spacing w:val="-1"/>
              </w:rPr>
              <w:t>ion</w:t>
            </w:r>
            <w:r w:rsidRPr="00F96455">
              <w:rPr>
                <w:rFonts w:ascii="Arial" w:hAnsi="Arial" w:cs="Arial"/>
              </w:rPr>
              <w:t>s</w:t>
            </w:r>
            <w:proofErr w:type="gramEnd"/>
            <w:r w:rsidRPr="00F96455">
              <w:rPr>
                <w:rFonts w:ascii="Arial" w:hAnsi="Arial" w:cs="Arial"/>
                <w:spacing w:val="24"/>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24"/>
              </w:rPr>
              <w:t xml:space="preserve"> </w:t>
            </w:r>
            <w:r w:rsidRPr="00F96455">
              <w:rPr>
                <w:rFonts w:ascii="Arial" w:hAnsi="Arial" w:cs="Arial"/>
                <w:spacing w:val="-1"/>
              </w:rPr>
              <w:t>othe</w:t>
            </w:r>
            <w:r w:rsidRPr="00F96455">
              <w:rPr>
                <w:rFonts w:ascii="Arial" w:hAnsi="Arial" w:cs="Arial"/>
              </w:rPr>
              <w:t>r</w:t>
            </w:r>
            <w:r w:rsidRPr="00F96455">
              <w:rPr>
                <w:rFonts w:ascii="Arial" w:hAnsi="Arial" w:cs="Arial"/>
                <w:spacing w:val="24"/>
              </w:rPr>
              <w:t xml:space="preserve"> </w:t>
            </w:r>
            <w:r w:rsidRPr="00F96455">
              <w:rPr>
                <w:rFonts w:ascii="Arial" w:hAnsi="Arial" w:cs="Arial"/>
                <w:spacing w:val="-1"/>
              </w:rPr>
              <w:t>investigator</w:t>
            </w:r>
            <w:r w:rsidRPr="00F96455">
              <w:rPr>
                <w:rFonts w:ascii="Arial" w:hAnsi="Arial" w:cs="Arial"/>
              </w:rPr>
              <w:t>s</w:t>
            </w:r>
            <w:r w:rsidRPr="00F96455">
              <w:rPr>
                <w:rFonts w:ascii="Arial" w:hAnsi="Arial" w:cs="Arial"/>
                <w:spacing w:val="24"/>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3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3"/>
              </w:rPr>
              <w:t xml:space="preserve"> </w:t>
            </w:r>
            <w:r w:rsidRPr="00F96455">
              <w:rPr>
                <w:rFonts w:ascii="Arial" w:hAnsi="Arial" w:cs="Arial"/>
                <w:spacing w:val="-1"/>
              </w:rPr>
              <w:t>U</w:t>
            </w:r>
            <w:r w:rsidRPr="00F96455">
              <w:rPr>
                <w:rFonts w:ascii="Arial" w:hAnsi="Arial" w:cs="Arial"/>
              </w:rPr>
              <w:t>K</w:t>
            </w:r>
            <w:r w:rsidRPr="00F96455">
              <w:rPr>
                <w:rFonts w:ascii="Arial" w:hAnsi="Arial" w:cs="Arial"/>
                <w:spacing w:val="33"/>
              </w:rPr>
              <w:t xml:space="preserve"> </w:t>
            </w:r>
            <w:r w:rsidRPr="00F96455">
              <w:rPr>
                <w:rFonts w:ascii="Arial" w:hAnsi="Arial" w:cs="Arial"/>
                <w:spacing w:val="-1"/>
              </w:rPr>
              <w:t>wor</w:t>
            </w:r>
            <w:r w:rsidRPr="00F96455">
              <w:rPr>
                <w:rFonts w:ascii="Arial" w:hAnsi="Arial" w:cs="Arial"/>
              </w:rPr>
              <w:t>k</w:t>
            </w:r>
            <w:r w:rsidRPr="00F96455">
              <w:rPr>
                <w:rFonts w:ascii="Arial" w:hAnsi="Arial" w:cs="Arial"/>
                <w:spacing w:val="-1"/>
              </w:rPr>
              <w:t>in</w:t>
            </w:r>
            <w:r w:rsidRPr="00F96455">
              <w:rPr>
                <w:rFonts w:ascii="Arial" w:hAnsi="Arial" w:cs="Arial"/>
              </w:rPr>
              <w:t>g</w:t>
            </w:r>
            <w:r w:rsidRPr="00F96455">
              <w:rPr>
                <w:rFonts w:ascii="Arial" w:hAnsi="Arial" w:cs="Arial"/>
                <w:spacing w:val="33"/>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33"/>
              </w:rPr>
              <w:t xml:space="preserve"> </w:t>
            </w:r>
            <w:r w:rsidRPr="00F96455">
              <w:rPr>
                <w:rFonts w:ascii="Arial" w:hAnsi="Arial" w:cs="Arial"/>
                <w:spacing w:val="-1"/>
              </w:rPr>
              <w:t>area</w:t>
            </w:r>
            <w:r w:rsidRPr="00F96455">
              <w:rPr>
                <w:rFonts w:ascii="Arial" w:hAnsi="Arial" w:cs="Arial"/>
              </w:rPr>
              <w:t>s</w:t>
            </w:r>
            <w:r w:rsidRPr="00F96455">
              <w:rPr>
                <w:rFonts w:ascii="Arial" w:hAnsi="Arial" w:cs="Arial"/>
                <w:spacing w:val="33"/>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33"/>
              </w:rPr>
              <w:t xml:space="preserve"> </w:t>
            </w:r>
            <w:r w:rsidRPr="00F96455">
              <w:rPr>
                <w:rFonts w:ascii="Arial" w:hAnsi="Arial" w:cs="Arial"/>
                <w:spacing w:val="-1"/>
              </w:rPr>
              <w:t>epigenetics</w:t>
            </w:r>
            <w:r w:rsidRPr="00F96455">
              <w:rPr>
                <w:rFonts w:ascii="Arial" w:hAnsi="Arial" w:cs="Arial"/>
              </w:rPr>
              <w:t>,</w:t>
            </w:r>
            <w:r w:rsidRPr="00F96455">
              <w:rPr>
                <w:rFonts w:ascii="Arial" w:hAnsi="Arial" w:cs="Arial"/>
                <w:spacing w:val="33"/>
              </w:rPr>
              <w:t xml:space="preserve"> </w:t>
            </w:r>
            <w:r w:rsidRPr="00F96455">
              <w:rPr>
                <w:rFonts w:ascii="Arial" w:hAnsi="Arial" w:cs="Arial"/>
                <w:spacing w:val="-1"/>
              </w:rPr>
              <w:t>signal transduction</w:t>
            </w:r>
            <w:r w:rsidRPr="00F96455">
              <w:rPr>
                <w:rFonts w:ascii="Arial" w:hAnsi="Arial" w:cs="Arial"/>
              </w:rPr>
              <w:t>,</w:t>
            </w:r>
            <w:r w:rsidRPr="00F96455">
              <w:rPr>
                <w:rFonts w:ascii="Arial" w:hAnsi="Arial" w:cs="Arial"/>
                <w:spacing w:val="34"/>
              </w:rPr>
              <w:t xml:space="preserve"> </w:t>
            </w:r>
            <w:r w:rsidRPr="00F96455">
              <w:rPr>
                <w:rFonts w:ascii="Arial" w:hAnsi="Arial" w:cs="Arial"/>
                <w:spacing w:val="-1"/>
              </w:rPr>
              <w:t>genomi</w:t>
            </w:r>
            <w:r w:rsidRPr="00F96455">
              <w:rPr>
                <w:rFonts w:ascii="Arial" w:hAnsi="Arial" w:cs="Arial"/>
              </w:rPr>
              <w:t>c</w:t>
            </w:r>
            <w:r w:rsidRPr="00F96455">
              <w:rPr>
                <w:rFonts w:ascii="Arial" w:hAnsi="Arial" w:cs="Arial"/>
                <w:spacing w:val="35"/>
              </w:rPr>
              <w:t xml:space="preserve"> </w:t>
            </w:r>
            <w:r w:rsidRPr="00F96455">
              <w:rPr>
                <w:rFonts w:ascii="Arial" w:hAnsi="Arial" w:cs="Arial"/>
                <w:spacing w:val="-1"/>
              </w:rPr>
              <w:t>instabili</w:t>
            </w:r>
            <w:r w:rsidRPr="00F96455">
              <w:rPr>
                <w:rFonts w:ascii="Arial" w:hAnsi="Arial" w:cs="Arial"/>
                <w:spacing w:val="1"/>
              </w:rPr>
              <w:t>t</w:t>
            </w:r>
            <w:r w:rsidRPr="00F96455">
              <w:rPr>
                <w:rFonts w:ascii="Arial" w:hAnsi="Arial" w:cs="Arial"/>
                <w:spacing w:val="-1"/>
              </w:rPr>
              <w:t>y</w:t>
            </w:r>
            <w:r w:rsidRPr="00F96455">
              <w:rPr>
                <w:rFonts w:ascii="Arial" w:hAnsi="Arial" w:cs="Arial"/>
              </w:rPr>
              <w:t>,</w:t>
            </w:r>
            <w:r w:rsidRPr="00F96455">
              <w:rPr>
                <w:rFonts w:ascii="Arial" w:hAnsi="Arial" w:cs="Arial"/>
                <w:spacing w:val="35"/>
              </w:rPr>
              <w:t xml:space="preserve"> </w:t>
            </w:r>
            <w:r w:rsidRPr="00F96455">
              <w:rPr>
                <w:rFonts w:ascii="Arial" w:hAnsi="Arial" w:cs="Arial"/>
                <w:spacing w:val="-1"/>
              </w:rPr>
              <w:t>DN</w:t>
            </w:r>
            <w:r w:rsidRPr="00F96455">
              <w:rPr>
                <w:rFonts w:ascii="Arial" w:hAnsi="Arial" w:cs="Arial"/>
              </w:rPr>
              <w:t>A</w:t>
            </w:r>
            <w:r w:rsidRPr="00F96455">
              <w:rPr>
                <w:rFonts w:ascii="Arial" w:hAnsi="Arial" w:cs="Arial"/>
                <w:spacing w:val="34"/>
              </w:rPr>
              <w:t xml:space="preserve"> </w:t>
            </w:r>
            <w:r w:rsidRPr="00F96455">
              <w:rPr>
                <w:rFonts w:ascii="Arial" w:hAnsi="Arial" w:cs="Arial"/>
                <w:spacing w:val="-1"/>
              </w:rPr>
              <w:t>methylatio</w:t>
            </w:r>
            <w:r w:rsidRPr="00F96455">
              <w:rPr>
                <w:rFonts w:ascii="Arial" w:hAnsi="Arial" w:cs="Arial"/>
              </w:rPr>
              <w:t xml:space="preserve">n, drug discovery, next generation </w:t>
            </w:r>
            <w:r w:rsidRPr="00F96455">
              <w:rPr>
                <w:rFonts w:ascii="Arial" w:hAnsi="Arial" w:cs="Arial"/>
                <w:spacing w:val="-1"/>
              </w:rPr>
              <w:t>sequen</w:t>
            </w:r>
            <w:r w:rsidRPr="00F96455">
              <w:rPr>
                <w:rFonts w:ascii="Arial" w:hAnsi="Arial" w:cs="Arial"/>
                <w:spacing w:val="1"/>
              </w:rPr>
              <w:t>c</w:t>
            </w:r>
            <w:r w:rsidRPr="00F96455">
              <w:rPr>
                <w:rFonts w:ascii="Arial" w:hAnsi="Arial" w:cs="Arial"/>
                <w:spacing w:val="-1"/>
              </w:rPr>
              <w:t>ing, bone marrow microenvironment, and immunotherapies including CAR-T strategies.</w:t>
            </w:r>
          </w:p>
          <w:p w:rsidRPr="00F96455" w:rsidR="00AA5C40" w:rsidP="00902C3C" w:rsidRDefault="00AA5C40" w14:paraId="554F834A" w14:textId="77777777">
            <w:pPr>
              <w:pStyle w:val="TableParagraph"/>
              <w:kinsoku w:val="0"/>
              <w:overflowPunct w:val="0"/>
              <w:spacing w:before="16" w:line="260" w:lineRule="exact"/>
              <w:rPr>
                <w:rFonts w:ascii="Arial" w:hAnsi="Arial" w:cs="Arial"/>
              </w:rPr>
            </w:pPr>
          </w:p>
          <w:p w:rsidRPr="00F96455" w:rsidR="00AA5C40" w:rsidP="00902C3C" w:rsidRDefault="00AA5C40" w14:paraId="666C949C" w14:textId="77777777">
            <w:pPr>
              <w:pStyle w:val="TableParagraph"/>
              <w:kinsoku w:val="0"/>
              <w:overflowPunct w:val="0"/>
              <w:ind w:left="97" w:right="98"/>
              <w:rPr>
                <w:rFonts w:ascii="Arial" w:hAnsi="Arial" w:cs="Arial"/>
                <w:spacing w:val="-1"/>
              </w:rPr>
            </w:pPr>
            <w:r w:rsidRPr="00F96455">
              <w:rPr>
                <w:rFonts w:ascii="Arial" w:hAnsi="Arial" w:cs="Arial"/>
                <w:spacing w:val="-1"/>
              </w:rPr>
              <w:t>Professor</w:t>
            </w:r>
            <w:r w:rsidRPr="00F96455">
              <w:rPr>
                <w:rFonts w:ascii="Arial" w:hAnsi="Arial" w:cs="Arial"/>
              </w:rPr>
              <w:t xml:space="preserve"> Tim </w:t>
            </w:r>
            <w:proofErr w:type="spellStart"/>
            <w:r w:rsidRPr="00F96455">
              <w:rPr>
                <w:rFonts w:ascii="Arial" w:hAnsi="Arial" w:cs="Arial"/>
                <w:spacing w:val="-1"/>
              </w:rPr>
              <w:t>Cheva</w:t>
            </w:r>
            <w:r w:rsidRPr="00F96455">
              <w:rPr>
                <w:rFonts w:ascii="Arial" w:hAnsi="Arial" w:cs="Arial"/>
                <w:spacing w:val="1"/>
              </w:rPr>
              <w:t>s</w:t>
            </w:r>
            <w:r w:rsidRPr="00F96455">
              <w:rPr>
                <w:rFonts w:ascii="Arial" w:hAnsi="Arial" w:cs="Arial"/>
                <w:spacing w:val="-1"/>
              </w:rPr>
              <w:t>sut</w:t>
            </w:r>
            <w:proofErr w:type="spellEnd"/>
            <w:r w:rsidRPr="00F96455">
              <w:rPr>
                <w:rFonts w:ascii="Arial" w:hAnsi="Arial" w:cs="Arial"/>
                <w:spacing w:val="-1"/>
              </w:rPr>
              <w:t xml:space="preserve"> has been chief and principal investigator on severa</w:t>
            </w:r>
            <w:r w:rsidRPr="00F96455">
              <w:rPr>
                <w:rFonts w:ascii="Arial" w:hAnsi="Arial" w:cs="Arial"/>
              </w:rPr>
              <w:t>l</w:t>
            </w:r>
            <w:r w:rsidRPr="00F96455">
              <w:rPr>
                <w:rFonts w:ascii="Arial" w:hAnsi="Arial" w:cs="Arial"/>
                <w:spacing w:val="41"/>
              </w:rPr>
              <w:t xml:space="preserve"> </w:t>
            </w:r>
            <w:r w:rsidRPr="00F96455">
              <w:rPr>
                <w:rFonts w:ascii="Arial" w:hAnsi="Arial" w:cs="Arial"/>
                <w:spacing w:val="-1"/>
              </w:rPr>
              <w:t>clinica</w:t>
            </w:r>
            <w:r w:rsidRPr="00F96455">
              <w:rPr>
                <w:rFonts w:ascii="Arial" w:hAnsi="Arial" w:cs="Arial"/>
              </w:rPr>
              <w:t>l</w:t>
            </w:r>
            <w:r w:rsidRPr="00F96455">
              <w:rPr>
                <w:rFonts w:ascii="Arial" w:hAnsi="Arial" w:cs="Arial"/>
                <w:spacing w:val="40"/>
              </w:rPr>
              <w:t xml:space="preserve"> </w:t>
            </w:r>
            <w:r w:rsidRPr="00F96455">
              <w:rPr>
                <w:rFonts w:ascii="Arial" w:hAnsi="Arial" w:cs="Arial"/>
                <w:spacing w:val="-1"/>
              </w:rPr>
              <w:t>trial</w:t>
            </w:r>
            <w:r w:rsidRPr="00F96455">
              <w:rPr>
                <w:rFonts w:ascii="Arial" w:hAnsi="Arial" w:cs="Arial"/>
              </w:rPr>
              <w:t>s</w:t>
            </w:r>
            <w:r w:rsidRPr="00F96455">
              <w:rPr>
                <w:rFonts w:ascii="Arial" w:hAnsi="Arial" w:cs="Arial"/>
                <w:spacing w:val="4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0"/>
              </w:rPr>
              <w:t xml:space="preserve"> </w:t>
            </w:r>
            <w:r w:rsidRPr="00F96455">
              <w:rPr>
                <w:rFonts w:ascii="Arial" w:hAnsi="Arial" w:cs="Arial"/>
                <w:spacing w:val="-1"/>
              </w:rPr>
              <w:t>AM</w:t>
            </w:r>
            <w:r w:rsidRPr="00F96455">
              <w:rPr>
                <w:rFonts w:ascii="Arial" w:hAnsi="Arial" w:cs="Arial"/>
              </w:rPr>
              <w:t>L</w:t>
            </w:r>
            <w:r w:rsidRPr="00F96455">
              <w:rPr>
                <w:rFonts w:ascii="Arial" w:hAnsi="Arial" w:cs="Arial"/>
                <w:spacing w:val="42"/>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Roya</w:t>
            </w:r>
            <w:r w:rsidRPr="00F96455">
              <w:rPr>
                <w:rFonts w:ascii="Arial" w:hAnsi="Arial" w:cs="Arial"/>
              </w:rPr>
              <w:t>l</w:t>
            </w:r>
            <w:r w:rsidRPr="00F96455">
              <w:rPr>
                <w:rFonts w:ascii="Arial" w:hAnsi="Arial" w:cs="Arial"/>
                <w:spacing w:val="-3"/>
              </w:rPr>
              <w:t xml:space="preserve">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x</w:t>
            </w:r>
            <w:r w:rsidRPr="00F96455">
              <w:rPr>
                <w:rFonts w:ascii="Arial" w:hAnsi="Arial" w:cs="Arial"/>
                <w:spacing w:val="-3"/>
              </w:rPr>
              <w:t xml:space="preserve">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y</w:t>
            </w:r>
            <w:r w:rsidRPr="00F96455">
              <w:rPr>
                <w:rFonts w:ascii="Arial" w:hAnsi="Arial" w:cs="Arial"/>
                <w:spacing w:val="-2"/>
              </w:rPr>
              <w:t xml:space="preserve"> </w:t>
            </w:r>
            <w:r w:rsidRPr="00F96455">
              <w:rPr>
                <w:rFonts w:ascii="Arial" w:hAnsi="Arial" w:cs="Arial"/>
                <w:spacing w:val="-1"/>
              </w:rPr>
              <w:t>Hospit</w:t>
            </w:r>
            <w:r w:rsidRPr="00F96455">
              <w:rPr>
                <w:rFonts w:ascii="Arial" w:hAnsi="Arial" w:cs="Arial"/>
              </w:rPr>
              <w:t>a</w:t>
            </w:r>
            <w:r w:rsidRPr="00F96455">
              <w:rPr>
                <w:rFonts w:ascii="Arial" w:hAnsi="Arial" w:cs="Arial"/>
                <w:spacing w:val="-1"/>
              </w:rPr>
              <w:t>l</w:t>
            </w:r>
            <w:r w:rsidRPr="00F96455">
              <w:rPr>
                <w:rFonts w:ascii="Arial" w:hAnsi="Arial" w:cs="Arial"/>
              </w:rPr>
              <w:t>,</w:t>
            </w:r>
            <w:r w:rsidRPr="00F96455">
              <w:rPr>
                <w:rFonts w:ascii="Arial" w:hAnsi="Arial" w:cs="Arial"/>
                <w:spacing w:val="-2"/>
              </w:rPr>
              <w:t xml:space="preserve"> </w:t>
            </w:r>
            <w:r w:rsidRPr="00F96455">
              <w:rPr>
                <w:rFonts w:ascii="Arial" w:hAnsi="Arial" w:cs="Arial"/>
                <w:spacing w:val="-1"/>
              </w:rPr>
              <w:t>including phas</w:t>
            </w:r>
            <w:r w:rsidRPr="00F96455">
              <w:rPr>
                <w:rFonts w:ascii="Arial" w:hAnsi="Arial" w:cs="Arial"/>
              </w:rPr>
              <w:t>e</w:t>
            </w:r>
            <w:r w:rsidRPr="00F96455">
              <w:rPr>
                <w:rFonts w:ascii="Arial" w:hAnsi="Arial" w:cs="Arial"/>
                <w:spacing w:val="-15"/>
              </w:rPr>
              <w:t xml:space="preserve"> </w:t>
            </w:r>
            <w:r w:rsidRPr="00F96455">
              <w:rPr>
                <w:rFonts w:ascii="Arial" w:hAnsi="Arial" w:cs="Arial"/>
              </w:rPr>
              <w:t>I</w:t>
            </w:r>
            <w:r w:rsidRPr="00F96455">
              <w:rPr>
                <w:rFonts w:ascii="Arial" w:hAnsi="Arial" w:cs="Arial"/>
                <w:spacing w:val="-15"/>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5"/>
              </w:rPr>
              <w:t xml:space="preserve"> </w:t>
            </w:r>
            <w:r w:rsidRPr="00F96455">
              <w:rPr>
                <w:rFonts w:ascii="Arial" w:hAnsi="Arial" w:cs="Arial"/>
                <w:spacing w:val="-1"/>
              </w:rPr>
              <w:t>I</w:t>
            </w:r>
            <w:r w:rsidRPr="00F96455">
              <w:rPr>
                <w:rFonts w:ascii="Arial" w:hAnsi="Arial" w:cs="Arial"/>
              </w:rPr>
              <w:t>I</w:t>
            </w:r>
            <w:r w:rsidRPr="00F96455">
              <w:rPr>
                <w:rFonts w:ascii="Arial" w:hAnsi="Arial" w:cs="Arial"/>
                <w:spacing w:val="-15"/>
              </w:rPr>
              <w:t xml:space="preserve"> </w:t>
            </w:r>
            <w:r w:rsidRPr="00F96455">
              <w:rPr>
                <w:rFonts w:ascii="Arial" w:hAnsi="Arial" w:cs="Arial"/>
                <w:spacing w:val="-1"/>
              </w:rPr>
              <w:t>studies</w:t>
            </w:r>
            <w:r w:rsidRPr="00F96455">
              <w:rPr>
                <w:rFonts w:ascii="Arial" w:hAnsi="Arial" w:cs="Arial"/>
              </w:rPr>
              <w:t>.</w:t>
            </w:r>
            <w:r w:rsidRPr="00F96455">
              <w:rPr>
                <w:rFonts w:ascii="Arial" w:hAnsi="Arial" w:cs="Arial"/>
                <w:spacing w:val="-15"/>
              </w:rPr>
              <w:t xml:space="preserve"> </w:t>
            </w:r>
            <w:r w:rsidRPr="00F96455">
              <w:rPr>
                <w:rFonts w:ascii="Arial" w:hAnsi="Arial" w:cs="Arial"/>
                <w:spacing w:val="-1"/>
              </w:rPr>
              <w:t>Ther</w:t>
            </w:r>
            <w:r w:rsidRPr="00F96455">
              <w:rPr>
                <w:rFonts w:ascii="Arial" w:hAnsi="Arial" w:cs="Arial"/>
              </w:rPr>
              <w:t>e</w:t>
            </w:r>
            <w:r w:rsidRPr="00F96455">
              <w:rPr>
                <w:rFonts w:ascii="Arial" w:hAnsi="Arial" w:cs="Arial"/>
                <w:spacing w:val="-15"/>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15"/>
              </w:rPr>
              <w:t xml:space="preserve"> </w:t>
            </w:r>
            <w:r w:rsidRPr="00F96455">
              <w:rPr>
                <w:rFonts w:ascii="Arial" w:hAnsi="Arial" w:cs="Arial"/>
                <w:spacing w:val="-1"/>
              </w:rPr>
              <w:t>seven othe</w:t>
            </w:r>
            <w:r w:rsidRPr="00F96455">
              <w:rPr>
                <w:rFonts w:ascii="Arial" w:hAnsi="Arial" w:cs="Arial"/>
              </w:rPr>
              <w:t>r</w:t>
            </w:r>
            <w:r w:rsidRPr="00F96455">
              <w:rPr>
                <w:rFonts w:ascii="Arial" w:hAnsi="Arial" w:cs="Arial"/>
                <w:spacing w:val="-14"/>
              </w:rPr>
              <w:t xml:space="preserve"> </w:t>
            </w: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spacing w:val="-15"/>
              </w:rPr>
              <w:t xml:space="preserve"> </w:t>
            </w:r>
            <w:r w:rsidRPr="00F96455">
              <w:rPr>
                <w:rFonts w:ascii="Arial" w:hAnsi="Arial" w:cs="Arial"/>
                <w:spacing w:val="-1"/>
              </w:rPr>
              <w:t>consultant</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wh</w:t>
            </w:r>
            <w:r w:rsidRPr="00F96455">
              <w:rPr>
                <w:rFonts w:ascii="Arial" w:hAnsi="Arial" w:cs="Arial"/>
              </w:rPr>
              <w:t>o</w:t>
            </w:r>
            <w:r w:rsidRPr="00F96455">
              <w:rPr>
                <w:rFonts w:ascii="Arial" w:hAnsi="Arial" w:cs="Arial"/>
                <w:spacing w:val="-15"/>
              </w:rPr>
              <w:t xml:space="preserve"> </w:t>
            </w:r>
            <w:r w:rsidRPr="00F96455">
              <w:rPr>
                <w:rFonts w:ascii="Arial" w:hAnsi="Arial" w:cs="Arial"/>
                <w:spacing w:val="-1"/>
              </w:rPr>
              <w:t>collec</w:t>
            </w:r>
            <w:r w:rsidRPr="00F96455">
              <w:rPr>
                <w:rFonts w:ascii="Arial" w:hAnsi="Arial" w:cs="Arial"/>
                <w:spacing w:val="1"/>
              </w:rPr>
              <w:t>t</w:t>
            </w:r>
            <w:r w:rsidRPr="00F96455">
              <w:rPr>
                <w:rFonts w:ascii="Arial" w:hAnsi="Arial" w:cs="Arial"/>
                <w:spacing w:val="-1"/>
              </w:rPr>
              <w:t>ively manag</w:t>
            </w:r>
            <w:r w:rsidRPr="00F96455">
              <w:rPr>
                <w:rFonts w:ascii="Arial" w:hAnsi="Arial" w:cs="Arial"/>
              </w:rPr>
              <w:t>e</w:t>
            </w:r>
            <w:r w:rsidRPr="00F96455">
              <w:rPr>
                <w:rFonts w:ascii="Arial" w:hAnsi="Arial" w:cs="Arial"/>
                <w:spacing w:val="37"/>
              </w:rPr>
              <w:t xml:space="preserve"> </w:t>
            </w:r>
            <w:r w:rsidRPr="00F96455">
              <w:rPr>
                <w:rFonts w:ascii="Arial" w:hAnsi="Arial" w:cs="Arial"/>
              </w:rPr>
              <w:t>a</w:t>
            </w:r>
            <w:r w:rsidRPr="00F96455">
              <w:rPr>
                <w:rFonts w:ascii="Arial" w:hAnsi="Arial" w:cs="Arial"/>
                <w:spacing w:val="38"/>
              </w:rPr>
              <w:t xml:space="preserve"> </w:t>
            </w:r>
            <w:r w:rsidRPr="00F96455">
              <w:rPr>
                <w:rFonts w:ascii="Arial" w:hAnsi="Arial" w:cs="Arial"/>
                <w:spacing w:val="-1"/>
              </w:rPr>
              <w:t>bus</w:t>
            </w:r>
            <w:r w:rsidRPr="00F96455">
              <w:rPr>
                <w:rFonts w:ascii="Arial" w:hAnsi="Arial" w:cs="Arial"/>
              </w:rPr>
              <w:t>y</w:t>
            </w:r>
            <w:r w:rsidRPr="00F96455">
              <w:rPr>
                <w:rFonts w:ascii="Arial" w:hAnsi="Arial" w:cs="Arial"/>
                <w:spacing w:val="38"/>
              </w:rPr>
              <w:t xml:space="preserve"> </w:t>
            </w:r>
            <w:r w:rsidRPr="00F96455">
              <w:rPr>
                <w:rFonts w:ascii="Arial" w:hAnsi="Arial" w:cs="Arial"/>
                <w:spacing w:val="-1"/>
              </w:rPr>
              <w:t>leve</w:t>
            </w:r>
            <w:r w:rsidRPr="00F96455">
              <w:rPr>
                <w:rFonts w:ascii="Arial" w:hAnsi="Arial" w:cs="Arial"/>
              </w:rPr>
              <w:t>l</w:t>
            </w:r>
            <w:r w:rsidRPr="00F96455">
              <w:rPr>
                <w:rFonts w:ascii="Arial" w:hAnsi="Arial" w:cs="Arial"/>
                <w:spacing w:val="37"/>
              </w:rPr>
              <w:t xml:space="preserve"> </w:t>
            </w:r>
            <w:r w:rsidRPr="00F96455">
              <w:rPr>
                <w:rFonts w:ascii="Arial" w:hAnsi="Arial" w:cs="Arial"/>
              </w:rPr>
              <w:t>2</w:t>
            </w:r>
            <w:r w:rsidRPr="00F96455">
              <w:rPr>
                <w:rFonts w:ascii="Arial" w:hAnsi="Arial" w:cs="Arial"/>
                <w:spacing w:val="38"/>
              </w:rPr>
              <w:t xml:space="preserve"> </w:t>
            </w:r>
            <w:proofErr w:type="spellStart"/>
            <w:r w:rsidRPr="00F96455">
              <w:rPr>
                <w:rFonts w:ascii="Arial" w:hAnsi="Arial" w:cs="Arial"/>
                <w:spacing w:val="-1"/>
              </w:rPr>
              <w:t>haematolog</w:t>
            </w:r>
            <w:r w:rsidRPr="00F96455">
              <w:rPr>
                <w:rFonts w:ascii="Arial" w:hAnsi="Arial" w:cs="Arial"/>
              </w:rPr>
              <w:t>y</w:t>
            </w:r>
            <w:proofErr w:type="spellEnd"/>
            <w:r w:rsidRPr="00F96455">
              <w:rPr>
                <w:rFonts w:ascii="Arial" w:hAnsi="Arial" w:cs="Arial"/>
                <w:spacing w:val="38"/>
              </w:rPr>
              <w:t xml:space="preserve"> </w:t>
            </w:r>
            <w:r w:rsidRPr="00F96455">
              <w:rPr>
                <w:rFonts w:ascii="Arial" w:hAnsi="Arial" w:cs="Arial"/>
                <w:spacing w:val="-1"/>
              </w:rPr>
              <w:t>s</w:t>
            </w:r>
            <w:r w:rsidRPr="00F96455">
              <w:rPr>
                <w:rFonts w:ascii="Arial" w:hAnsi="Arial" w:cs="Arial"/>
              </w:rPr>
              <w:t>e</w:t>
            </w:r>
            <w:r w:rsidRPr="00F96455">
              <w:rPr>
                <w:rFonts w:ascii="Arial" w:hAnsi="Arial" w:cs="Arial"/>
                <w:spacing w:val="-1"/>
              </w:rPr>
              <w:t>rvic</w:t>
            </w:r>
            <w:r w:rsidRPr="00F96455">
              <w:rPr>
                <w:rFonts w:ascii="Arial" w:hAnsi="Arial" w:cs="Arial"/>
              </w:rPr>
              <w:t>e</w:t>
            </w:r>
            <w:r w:rsidRPr="00F96455">
              <w:rPr>
                <w:rFonts w:ascii="Arial" w:hAnsi="Arial" w:cs="Arial"/>
                <w:spacing w:val="38"/>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37"/>
              </w:rPr>
              <w:t xml:space="preserve"> </w:t>
            </w:r>
            <w:r w:rsidRPr="00F96455">
              <w:rPr>
                <w:rFonts w:ascii="Arial" w:hAnsi="Arial" w:cs="Arial"/>
                <w:spacing w:val="-1"/>
              </w:rPr>
              <w:t>laborator</w:t>
            </w:r>
            <w:r w:rsidRPr="00F96455">
              <w:rPr>
                <w:rFonts w:ascii="Arial" w:hAnsi="Arial" w:cs="Arial"/>
              </w:rPr>
              <w:t>y</w:t>
            </w:r>
            <w:r w:rsidRPr="00F96455">
              <w:rPr>
                <w:rFonts w:ascii="Arial" w:hAnsi="Arial" w:cs="Arial"/>
                <w:spacing w:val="38"/>
              </w:rPr>
              <w:t xml:space="preserve"> </w:t>
            </w:r>
            <w:r w:rsidRPr="00F96455">
              <w:rPr>
                <w:rFonts w:ascii="Arial" w:hAnsi="Arial" w:cs="Arial"/>
                <w:spacing w:val="-1"/>
              </w:rPr>
              <w:t xml:space="preserve">including flow cytometry where research projects can take place. Dr John Jones is an Associate Professor in </w:t>
            </w:r>
            <w:proofErr w:type="spellStart"/>
            <w:r w:rsidRPr="00F96455">
              <w:rPr>
                <w:rFonts w:ascii="Arial" w:hAnsi="Arial" w:cs="Arial"/>
                <w:spacing w:val="-1"/>
              </w:rPr>
              <w:t>Haematology</w:t>
            </w:r>
            <w:proofErr w:type="spellEnd"/>
            <w:r w:rsidRPr="00F96455">
              <w:rPr>
                <w:rFonts w:ascii="Arial" w:hAnsi="Arial" w:cs="Arial"/>
                <w:spacing w:val="-1"/>
              </w:rPr>
              <w:t xml:space="preserve"> at BSMS and has an active research programme looking at the biology and treatment of multiple myeloma including targeted therapies with bispecific antibodies and CAR-T related projects.</w:t>
            </w:r>
          </w:p>
          <w:p w:rsidRPr="00F96455" w:rsidR="00AA5C40" w:rsidP="00902C3C" w:rsidRDefault="00AA5C40" w14:paraId="6E8DFFA2" w14:textId="77777777">
            <w:pPr>
              <w:pStyle w:val="TableParagraph"/>
              <w:kinsoku w:val="0"/>
              <w:overflowPunct w:val="0"/>
              <w:ind w:left="97" w:right="98"/>
              <w:rPr>
                <w:rFonts w:ascii="Arial" w:hAnsi="Arial" w:cs="Arial"/>
                <w:spacing w:val="-1"/>
              </w:rPr>
            </w:pPr>
          </w:p>
          <w:p w:rsidRPr="00F96455" w:rsidR="00AA5C40" w:rsidP="00902C3C" w:rsidRDefault="00AA5C40" w14:paraId="5894D752" w14:textId="77777777">
            <w:pPr>
              <w:pStyle w:val="TableParagraph"/>
              <w:kinsoku w:val="0"/>
              <w:overflowPunct w:val="0"/>
              <w:ind w:left="97" w:right="98"/>
              <w:rPr>
                <w:rFonts w:ascii="Arial" w:hAnsi="Arial" w:cs="Arial"/>
                <w:spacing w:val="-1"/>
              </w:rPr>
            </w:pPr>
            <w:r w:rsidRPr="00F96455">
              <w:rPr>
                <w:rFonts w:ascii="Arial" w:hAnsi="Arial" w:cs="Arial"/>
                <w:spacing w:val="-1"/>
              </w:rPr>
              <w:t xml:space="preserve">Other research opportunities at the University of Sussex include </w:t>
            </w:r>
            <w:proofErr w:type="gramStart"/>
            <w:r w:rsidRPr="00F96455">
              <w:rPr>
                <w:rFonts w:ascii="Arial" w:hAnsi="Arial" w:cs="Arial"/>
                <w:spacing w:val="-1"/>
              </w:rPr>
              <w:t>a number of</w:t>
            </w:r>
            <w:proofErr w:type="gramEnd"/>
            <w:r w:rsidRPr="00F96455">
              <w:rPr>
                <w:rFonts w:ascii="Arial" w:hAnsi="Arial" w:cs="Arial"/>
                <w:spacing w:val="-1"/>
              </w:rPr>
              <w:t xml:space="preserve"> collaborators that include Dr Simon Mitchell who works on mathematical modelling of lymphoma, Dr Rhys Morgan who works on acute myeloid </w:t>
            </w:r>
            <w:proofErr w:type="spellStart"/>
            <w:r w:rsidRPr="00F96455">
              <w:rPr>
                <w:rFonts w:ascii="Arial" w:hAnsi="Arial" w:cs="Arial"/>
                <w:spacing w:val="-1"/>
              </w:rPr>
              <w:t>leukaemia</w:t>
            </w:r>
            <w:proofErr w:type="spellEnd"/>
            <w:r w:rsidRPr="00F96455">
              <w:rPr>
                <w:rFonts w:ascii="Arial" w:hAnsi="Arial" w:cs="Arial"/>
                <w:spacing w:val="-1"/>
              </w:rPr>
              <w:t xml:space="preserve">, and Professors Chris and Andrea Pepper who work on chronic lymphocytic </w:t>
            </w:r>
            <w:proofErr w:type="spellStart"/>
            <w:r w:rsidRPr="00F96455">
              <w:rPr>
                <w:rFonts w:ascii="Arial" w:hAnsi="Arial" w:cs="Arial"/>
                <w:spacing w:val="-1"/>
              </w:rPr>
              <w:t>leukaemia</w:t>
            </w:r>
            <w:proofErr w:type="spellEnd"/>
            <w:r w:rsidRPr="00F96455">
              <w:rPr>
                <w:rFonts w:ascii="Arial" w:hAnsi="Arial" w:cs="Arial"/>
                <w:spacing w:val="-1"/>
              </w:rPr>
              <w:t>.  Intereste</w:t>
            </w:r>
            <w:r w:rsidRPr="00F96455">
              <w:rPr>
                <w:rFonts w:ascii="Arial" w:hAnsi="Arial" w:cs="Arial"/>
              </w:rPr>
              <w:t>d</w:t>
            </w:r>
            <w:r w:rsidRPr="00F96455">
              <w:rPr>
                <w:rFonts w:ascii="Arial" w:hAnsi="Arial" w:cs="Arial"/>
                <w:spacing w:val="1"/>
              </w:rPr>
              <w:t xml:space="preserve"> </w:t>
            </w:r>
            <w:r w:rsidRPr="00F96455">
              <w:rPr>
                <w:rFonts w:ascii="Arial" w:hAnsi="Arial" w:cs="Arial"/>
                <w:spacing w:val="-1"/>
              </w:rPr>
              <w:t>candidate</w:t>
            </w:r>
            <w:r w:rsidRPr="00F96455">
              <w:rPr>
                <w:rFonts w:ascii="Arial" w:hAnsi="Arial" w:cs="Arial"/>
              </w:rPr>
              <w:t>s</w:t>
            </w:r>
            <w:r w:rsidRPr="00F96455">
              <w:rPr>
                <w:rFonts w:ascii="Arial" w:hAnsi="Arial" w:cs="Arial"/>
                <w:spacing w:val="1"/>
              </w:rPr>
              <w:t xml:space="preserve"> </w:t>
            </w:r>
            <w:r w:rsidRPr="00F96455">
              <w:rPr>
                <w:rFonts w:ascii="Arial" w:hAnsi="Arial" w:cs="Arial"/>
                <w:spacing w:val="-1"/>
              </w:rPr>
              <w:t>a</w:t>
            </w:r>
            <w:r w:rsidRPr="00F96455">
              <w:rPr>
                <w:rFonts w:ascii="Arial" w:hAnsi="Arial" w:cs="Arial"/>
                <w:spacing w:val="2"/>
              </w:rPr>
              <w:t>r</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encourage</w:t>
            </w:r>
            <w:r w:rsidRPr="00F96455">
              <w:rPr>
                <w:rFonts w:ascii="Arial" w:hAnsi="Arial" w:cs="Arial"/>
              </w:rPr>
              <w:t>d</w:t>
            </w:r>
            <w:r w:rsidRPr="00F96455">
              <w:rPr>
                <w:rFonts w:ascii="Arial" w:hAnsi="Arial" w:cs="Arial"/>
                <w:spacing w:val="1"/>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1"/>
              </w:rPr>
              <w:t xml:space="preserve"> </w:t>
            </w:r>
            <w:r w:rsidRPr="00F96455">
              <w:rPr>
                <w:rFonts w:ascii="Arial" w:hAnsi="Arial" w:cs="Arial"/>
                <w:spacing w:val="-1"/>
              </w:rPr>
              <w:t>loo</w:t>
            </w:r>
            <w:r w:rsidRPr="00F96455">
              <w:rPr>
                <w:rFonts w:ascii="Arial" w:hAnsi="Arial" w:cs="Arial"/>
              </w:rPr>
              <w:t>k</w:t>
            </w:r>
            <w:r w:rsidRPr="00F96455">
              <w:rPr>
                <w:rFonts w:ascii="Arial" w:hAnsi="Arial" w:cs="Arial"/>
                <w:spacing w:val="1"/>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1"/>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websit</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 xml:space="preserve">or </w:t>
            </w:r>
            <w:r w:rsidRPr="00F96455">
              <w:rPr>
                <w:rFonts w:ascii="Arial" w:hAnsi="Arial" w:cs="Arial"/>
              </w:rPr>
              <w:t>contact</w:t>
            </w:r>
            <w:r w:rsidRPr="00F96455">
              <w:rPr>
                <w:rFonts w:ascii="Arial" w:hAnsi="Arial" w:cs="Arial"/>
                <w:spacing w:val="10"/>
              </w:rPr>
              <w:t xml:space="preserve"> </w:t>
            </w:r>
            <w:r w:rsidRPr="00F96455">
              <w:rPr>
                <w:rFonts w:ascii="Arial" w:hAnsi="Arial" w:cs="Arial"/>
              </w:rPr>
              <w:t xml:space="preserve">Professor </w:t>
            </w:r>
            <w:proofErr w:type="spellStart"/>
            <w:r w:rsidRPr="00F96455">
              <w:rPr>
                <w:rFonts w:ascii="Arial" w:hAnsi="Arial" w:cs="Arial"/>
              </w:rPr>
              <w:t>Chevassut</w:t>
            </w:r>
            <w:proofErr w:type="spellEnd"/>
            <w:r w:rsidRPr="00F96455">
              <w:rPr>
                <w:rFonts w:ascii="Arial" w:hAnsi="Arial" w:cs="Arial"/>
                <w:spacing w:val="10"/>
              </w:rPr>
              <w:t xml:space="preserve"> </w:t>
            </w:r>
            <w:r w:rsidRPr="00F96455">
              <w:rPr>
                <w:rFonts w:ascii="Arial" w:hAnsi="Arial" w:cs="Arial"/>
              </w:rPr>
              <w:t>for</w:t>
            </w:r>
            <w:r w:rsidRPr="00F96455">
              <w:rPr>
                <w:rFonts w:ascii="Arial" w:hAnsi="Arial" w:cs="Arial"/>
                <w:spacing w:val="10"/>
              </w:rPr>
              <w:t xml:space="preserve"> </w:t>
            </w:r>
            <w:r w:rsidRPr="00F96455">
              <w:rPr>
                <w:rFonts w:ascii="Arial" w:hAnsi="Arial" w:cs="Arial"/>
              </w:rPr>
              <w:t>further</w:t>
            </w:r>
            <w:r w:rsidRPr="00F96455">
              <w:rPr>
                <w:rFonts w:ascii="Arial" w:hAnsi="Arial" w:cs="Arial"/>
                <w:spacing w:val="10"/>
              </w:rPr>
              <w:t xml:space="preserve"> </w:t>
            </w:r>
            <w:r w:rsidRPr="00F96455">
              <w:rPr>
                <w:rFonts w:ascii="Arial" w:hAnsi="Arial" w:cs="Arial"/>
              </w:rPr>
              <w:t>detail</w:t>
            </w:r>
            <w:r w:rsidRPr="00F96455">
              <w:rPr>
                <w:rFonts w:ascii="Arial" w:hAnsi="Arial" w:cs="Arial"/>
                <w:spacing w:val="-2"/>
              </w:rPr>
              <w:t>s</w:t>
            </w:r>
            <w:r w:rsidRPr="00F96455">
              <w:rPr>
                <w:rFonts w:ascii="Arial" w:hAnsi="Arial" w:cs="Arial"/>
              </w:rPr>
              <w:t>.</w:t>
            </w:r>
            <w:r w:rsidRPr="00F96455">
              <w:rPr>
                <w:rFonts w:ascii="Arial" w:hAnsi="Arial" w:cs="Arial"/>
                <w:spacing w:val="10"/>
              </w:rPr>
              <w:t xml:space="preserve"> </w:t>
            </w:r>
            <w:r w:rsidRPr="00F96455">
              <w:rPr>
                <w:rFonts w:ascii="Arial" w:hAnsi="Arial" w:cs="Arial"/>
                <w:spacing w:val="-1"/>
              </w:rPr>
              <w:t>Previou</w:t>
            </w:r>
            <w:r w:rsidRPr="00F96455">
              <w:rPr>
                <w:rFonts w:ascii="Arial" w:hAnsi="Arial" w:cs="Arial"/>
              </w:rPr>
              <w:t>s</w:t>
            </w:r>
            <w:r w:rsidRPr="00F96455">
              <w:rPr>
                <w:rFonts w:ascii="Arial" w:hAnsi="Arial" w:cs="Arial"/>
                <w:spacing w:val="10"/>
              </w:rPr>
              <w:t xml:space="preserve"> </w:t>
            </w:r>
            <w:r w:rsidRPr="00F96455">
              <w:rPr>
                <w:rFonts w:ascii="Arial" w:hAnsi="Arial" w:cs="Arial"/>
                <w:spacing w:val="-1"/>
              </w:rPr>
              <w:t>experienc</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10"/>
              </w:rPr>
              <w:t xml:space="preserve"> </w:t>
            </w:r>
            <w:r w:rsidRPr="00F96455">
              <w:rPr>
                <w:rFonts w:ascii="Arial" w:hAnsi="Arial" w:cs="Arial"/>
                <w:spacing w:val="-1"/>
              </w:rPr>
              <w:t>l</w:t>
            </w:r>
            <w:r w:rsidRPr="00F96455">
              <w:rPr>
                <w:rFonts w:ascii="Arial" w:hAnsi="Arial" w:cs="Arial"/>
              </w:rPr>
              <w:t>a</w:t>
            </w:r>
            <w:r w:rsidRPr="00F96455">
              <w:rPr>
                <w:rFonts w:ascii="Arial" w:hAnsi="Arial" w:cs="Arial"/>
                <w:spacing w:val="-1"/>
              </w:rPr>
              <w:t>boratory technique</w:t>
            </w:r>
            <w:r w:rsidRPr="00F96455">
              <w:rPr>
                <w:rFonts w:ascii="Arial" w:hAnsi="Arial" w:cs="Arial"/>
              </w:rPr>
              <w:t xml:space="preserve">s </w:t>
            </w:r>
            <w:r w:rsidRPr="00F96455">
              <w:rPr>
                <w:rFonts w:ascii="Arial" w:hAnsi="Arial" w:cs="Arial"/>
                <w:spacing w:val="-1"/>
              </w:rPr>
              <w:t>an</w:t>
            </w:r>
            <w:r w:rsidRPr="00F96455">
              <w:rPr>
                <w:rFonts w:ascii="Arial" w:hAnsi="Arial" w:cs="Arial"/>
              </w:rPr>
              <w:t xml:space="preserve">d a </w:t>
            </w:r>
            <w:r w:rsidRPr="00F96455">
              <w:rPr>
                <w:rFonts w:ascii="Arial" w:hAnsi="Arial" w:cs="Arial"/>
                <w:spacing w:val="-1"/>
              </w:rPr>
              <w:t>goo</w:t>
            </w:r>
            <w:r w:rsidRPr="00F96455">
              <w:rPr>
                <w:rFonts w:ascii="Arial" w:hAnsi="Arial" w:cs="Arial"/>
              </w:rPr>
              <w:t xml:space="preserve">d </w:t>
            </w:r>
            <w:r w:rsidRPr="00F96455">
              <w:rPr>
                <w:rFonts w:ascii="Arial" w:hAnsi="Arial" w:cs="Arial"/>
                <w:spacing w:val="-1"/>
              </w:rPr>
              <w:t>basi</w:t>
            </w:r>
            <w:r w:rsidRPr="00F96455">
              <w:rPr>
                <w:rFonts w:ascii="Arial" w:hAnsi="Arial" w:cs="Arial"/>
              </w:rPr>
              <w:t xml:space="preserve">c </w:t>
            </w:r>
            <w:r w:rsidRPr="00F96455">
              <w:rPr>
                <w:rFonts w:ascii="Arial" w:hAnsi="Arial" w:cs="Arial"/>
                <w:spacing w:val="-1"/>
              </w:rPr>
              <w:t>knowledg</w:t>
            </w:r>
            <w:r w:rsidRPr="00F96455">
              <w:rPr>
                <w:rFonts w:ascii="Arial" w:hAnsi="Arial" w:cs="Arial"/>
              </w:rPr>
              <w:t xml:space="preserve">e </w:t>
            </w:r>
            <w:r w:rsidRPr="00F96455">
              <w:rPr>
                <w:rFonts w:ascii="Arial" w:hAnsi="Arial" w:cs="Arial"/>
                <w:spacing w:val="-1"/>
              </w:rPr>
              <w:t>o</w:t>
            </w:r>
            <w:r w:rsidRPr="00F96455">
              <w:rPr>
                <w:rFonts w:ascii="Arial" w:hAnsi="Arial" w:cs="Arial"/>
              </w:rPr>
              <w:t>f</w:t>
            </w:r>
            <w:r w:rsidRPr="00F96455">
              <w:rPr>
                <w:rFonts w:ascii="Arial" w:hAnsi="Arial" w:cs="Arial"/>
                <w:spacing w:val="1"/>
              </w:rPr>
              <w:t xml:space="preserve"> </w:t>
            </w:r>
            <w:r w:rsidRPr="00F96455">
              <w:rPr>
                <w:rFonts w:ascii="Arial" w:hAnsi="Arial" w:cs="Arial"/>
                <w:spacing w:val="-1"/>
              </w:rPr>
              <w:t>molecula</w:t>
            </w:r>
            <w:r w:rsidRPr="00F96455">
              <w:rPr>
                <w:rFonts w:ascii="Arial" w:hAnsi="Arial" w:cs="Arial"/>
              </w:rPr>
              <w:t xml:space="preserve">r </w:t>
            </w:r>
            <w:r w:rsidRPr="00F96455">
              <w:rPr>
                <w:rFonts w:ascii="Arial" w:hAnsi="Arial" w:cs="Arial"/>
                <w:spacing w:val="-1"/>
              </w:rPr>
              <w:t>biolog</w:t>
            </w:r>
            <w:r w:rsidRPr="00F96455">
              <w:rPr>
                <w:rFonts w:ascii="Arial" w:hAnsi="Arial" w:cs="Arial"/>
              </w:rPr>
              <w:t xml:space="preserve">y </w:t>
            </w:r>
            <w:r w:rsidRPr="00F96455">
              <w:rPr>
                <w:rFonts w:ascii="Arial" w:hAnsi="Arial" w:cs="Arial"/>
                <w:spacing w:val="-1"/>
              </w:rPr>
              <w:t>woul</w:t>
            </w:r>
            <w:r w:rsidRPr="00F96455">
              <w:rPr>
                <w:rFonts w:ascii="Arial" w:hAnsi="Arial" w:cs="Arial"/>
              </w:rPr>
              <w:t xml:space="preserve">d </w:t>
            </w:r>
            <w:r w:rsidRPr="00F96455">
              <w:rPr>
                <w:rFonts w:ascii="Arial" w:hAnsi="Arial" w:cs="Arial"/>
                <w:spacing w:val="-1"/>
              </w:rPr>
              <w:t>b</w:t>
            </w:r>
            <w:r w:rsidRPr="00F96455">
              <w:rPr>
                <w:rFonts w:ascii="Arial" w:hAnsi="Arial" w:cs="Arial"/>
              </w:rPr>
              <w:t xml:space="preserve">e </w:t>
            </w:r>
            <w:r w:rsidRPr="00F96455">
              <w:rPr>
                <w:rFonts w:ascii="Arial" w:hAnsi="Arial" w:cs="Arial"/>
                <w:spacing w:val="-1"/>
              </w:rPr>
              <w:t>helpful.</w:t>
            </w:r>
          </w:p>
          <w:p w:rsidRPr="00F96455" w:rsidR="00AA5C40" w:rsidP="00902C3C" w:rsidRDefault="00AA5C40" w14:paraId="61154D2A" w14:textId="77777777">
            <w:pPr>
              <w:pStyle w:val="TableParagraph"/>
              <w:kinsoku w:val="0"/>
              <w:overflowPunct w:val="0"/>
              <w:spacing w:line="274" w:lineRule="exact"/>
              <w:ind w:left="164"/>
              <w:rPr>
                <w:rFonts w:ascii="Arial" w:hAnsi="Arial" w:cs="Arial"/>
                <w:i/>
                <w:iCs/>
                <w:spacing w:val="-1"/>
              </w:rPr>
            </w:pPr>
          </w:p>
        </w:tc>
      </w:tr>
      <w:tr w:rsidRPr="00F96455" w:rsidR="00AA5C40" w:rsidTr="007F393B" w14:paraId="27F1DFFB" w14:textId="77777777">
        <w:trPr>
          <w:trHeight w:val="853" w:hRule="exact"/>
        </w:trPr>
        <w:tc>
          <w:tcPr>
            <w:tcW w:w="907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F96455" w:rsidR="00AA5C40" w:rsidP="00902C3C" w:rsidRDefault="00AA5C40" w14:paraId="2F3AD513" w14:textId="77777777">
            <w:pPr>
              <w:pStyle w:val="TableParagraph"/>
              <w:kinsoku w:val="0"/>
              <w:overflowPunct w:val="0"/>
              <w:spacing w:line="272" w:lineRule="exact"/>
              <w:ind w:left="97"/>
              <w:rPr>
                <w:rFonts w:ascii="Arial" w:hAnsi="Arial" w:cs="Arial"/>
              </w:rPr>
            </w:pPr>
            <w:r w:rsidRPr="00F96455">
              <w:rPr>
                <w:rFonts w:ascii="Arial" w:hAnsi="Arial" w:cs="Arial"/>
                <w:i/>
                <w:iCs/>
              </w:rPr>
              <w:t>Structure of acade</w:t>
            </w:r>
            <w:r w:rsidRPr="00F96455">
              <w:rPr>
                <w:rFonts w:ascii="Arial" w:hAnsi="Arial" w:cs="Arial"/>
                <w:i/>
                <w:iCs/>
                <w:spacing w:val="-2"/>
              </w:rPr>
              <w:t>m</w:t>
            </w:r>
            <w:r w:rsidRPr="00F96455">
              <w:rPr>
                <w:rFonts w:ascii="Arial" w:hAnsi="Arial" w:cs="Arial"/>
                <w:i/>
                <w:iCs/>
                <w:spacing w:val="-1"/>
              </w:rPr>
              <w:t>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rPr>
              <w:t>project/what expected</w:t>
            </w:r>
          </w:p>
          <w:p w:rsidRPr="00F96455" w:rsidR="00AA5C40" w:rsidP="00902C3C" w:rsidRDefault="00AA5C40" w14:paraId="31626CBA" w14:textId="77777777">
            <w:pPr>
              <w:pStyle w:val="TableParagraph"/>
              <w:kinsoku w:val="0"/>
              <w:overflowPunct w:val="0"/>
              <w:ind w:left="97"/>
              <w:rPr>
                <w:rFonts w:ascii="Arial" w:hAnsi="Arial" w:cs="Arial"/>
              </w:rPr>
            </w:pPr>
            <w:r w:rsidRPr="00F96455">
              <w:rPr>
                <w:rFonts w:ascii="Arial" w:hAnsi="Arial" w:cs="Arial"/>
                <w:spacing w:val="-1"/>
              </w:rPr>
              <w:t>Thi</w:t>
            </w:r>
            <w:r w:rsidRPr="00F96455">
              <w:rPr>
                <w:rFonts w:ascii="Arial" w:hAnsi="Arial" w:cs="Arial"/>
              </w:rPr>
              <w:t>s</w:t>
            </w:r>
            <w:r w:rsidRPr="00F96455">
              <w:rPr>
                <w:rFonts w:ascii="Arial" w:hAnsi="Arial" w:cs="Arial"/>
                <w:spacing w:val="34"/>
              </w:rPr>
              <w:t xml:space="preserve"> </w:t>
            </w:r>
            <w:r w:rsidRPr="00F96455">
              <w:rPr>
                <w:rFonts w:ascii="Arial" w:hAnsi="Arial" w:cs="Arial"/>
                <w:spacing w:val="-1"/>
              </w:rPr>
              <w:t>wil</w:t>
            </w:r>
            <w:r w:rsidRPr="00F96455">
              <w:rPr>
                <w:rFonts w:ascii="Arial" w:hAnsi="Arial" w:cs="Arial"/>
              </w:rPr>
              <w:t>l</w:t>
            </w:r>
            <w:r w:rsidRPr="00F96455">
              <w:rPr>
                <w:rFonts w:ascii="Arial" w:hAnsi="Arial" w:cs="Arial"/>
                <w:spacing w:val="35"/>
              </w:rPr>
              <w:t xml:space="preserve"> </w:t>
            </w:r>
            <w:r w:rsidRPr="00F96455">
              <w:rPr>
                <w:rFonts w:ascii="Arial" w:hAnsi="Arial" w:cs="Arial"/>
                <w:spacing w:val="-1"/>
              </w:rPr>
              <w:t>b</w:t>
            </w:r>
            <w:r w:rsidRPr="00F96455">
              <w:rPr>
                <w:rFonts w:ascii="Arial" w:hAnsi="Arial" w:cs="Arial"/>
              </w:rPr>
              <w:t>e</w:t>
            </w:r>
            <w:r w:rsidRPr="00F96455">
              <w:rPr>
                <w:rFonts w:ascii="Arial" w:hAnsi="Arial" w:cs="Arial"/>
                <w:spacing w:val="35"/>
              </w:rPr>
              <w:t xml:space="preserve"> </w:t>
            </w:r>
            <w:r w:rsidRPr="00F96455">
              <w:rPr>
                <w:rFonts w:ascii="Arial" w:hAnsi="Arial" w:cs="Arial"/>
                <w:spacing w:val="-1"/>
              </w:rPr>
              <w:t>tailore</w:t>
            </w:r>
            <w:r w:rsidRPr="00F96455">
              <w:rPr>
                <w:rFonts w:ascii="Arial" w:hAnsi="Arial" w:cs="Arial"/>
              </w:rPr>
              <w:t>d</w:t>
            </w:r>
            <w:r w:rsidRPr="00F96455">
              <w:rPr>
                <w:rFonts w:ascii="Arial" w:hAnsi="Arial" w:cs="Arial"/>
                <w:spacing w:val="34"/>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35"/>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5"/>
              </w:rPr>
              <w:t xml:space="preserve"> </w:t>
            </w:r>
            <w:r w:rsidRPr="00F96455">
              <w:rPr>
                <w:rFonts w:ascii="Arial" w:hAnsi="Arial" w:cs="Arial"/>
                <w:spacing w:val="-1"/>
              </w:rPr>
              <w:t>individual</w:t>
            </w:r>
            <w:r w:rsidRPr="00F96455">
              <w:rPr>
                <w:rFonts w:ascii="Arial" w:hAnsi="Arial" w:cs="Arial"/>
              </w:rPr>
              <w:t>.</w:t>
            </w:r>
            <w:r w:rsidRPr="00F96455">
              <w:rPr>
                <w:rFonts w:ascii="Arial" w:hAnsi="Arial" w:cs="Arial"/>
                <w:spacing w:val="35"/>
              </w:rPr>
              <w:t xml:space="preserve"> </w:t>
            </w:r>
            <w:r w:rsidRPr="00F96455">
              <w:rPr>
                <w:rFonts w:ascii="Arial" w:hAnsi="Arial" w:cs="Arial"/>
                <w:spacing w:val="-1"/>
              </w:rPr>
              <w:t>Mo</w:t>
            </w:r>
            <w:r w:rsidRPr="00F96455">
              <w:rPr>
                <w:rFonts w:ascii="Arial" w:hAnsi="Arial" w:cs="Arial"/>
              </w:rPr>
              <w:t>st</w:t>
            </w:r>
            <w:r w:rsidRPr="00F96455">
              <w:rPr>
                <w:rFonts w:ascii="Arial" w:hAnsi="Arial" w:cs="Arial"/>
                <w:spacing w:val="34"/>
              </w:rPr>
              <w:t xml:space="preserve"> </w:t>
            </w:r>
            <w:r w:rsidRPr="00F96455">
              <w:rPr>
                <w:rFonts w:ascii="Arial" w:hAnsi="Arial" w:cs="Arial"/>
              </w:rPr>
              <w:t>projects</w:t>
            </w:r>
            <w:r w:rsidRPr="00F96455">
              <w:rPr>
                <w:rFonts w:ascii="Arial" w:hAnsi="Arial" w:cs="Arial"/>
                <w:spacing w:val="35"/>
              </w:rPr>
              <w:t xml:space="preserve"> </w:t>
            </w:r>
            <w:r w:rsidRPr="00F96455">
              <w:rPr>
                <w:rFonts w:ascii="Arial" w:hAnsi="Arial" w:cs="Arial"/>
              </w:rPr>
              <w:t>are</w:t>
            </w:r>
            <w:r w:rsidRPr="00F96455">
              <w:rPr>
                <w:rFonts w:ascii="Arial" w:hAnsi="Arial" w:cs="Arial"/>
                <w:spacing w:val="35"/>
              </w:rPr>
              <w:t xml:space="preserve"> </w:t>
            </w:r>
            <w:r w:rsidRPr="00F96455">
              <w:rPr>
                <w:rFonts w:ascii="Arial" w:hAnsi="Arial" w:cs="Arial"/>
              </w:rPr>
              <w:t>exp</w:t>
            </w:r>
            <w:r w:rsidRPr="00F96455">
              <w:rPr>
                <w:rFonts w:ascii="Arial" w:hAnsi="Arial" w:cs="Arial"/>
                <w:spacing w:val="-1"/>
              </w:rPr>
              <w:t>e</w:t>
            </w:r>
            <w:r w:rsidRPr="00F96455">
              <w:rPr>
                <w:rFonts w:ascii="Arial" w:hAnsi="Arial" w:cs="Arial"/>
              </w:rPr>
              <w:t>rimental</w:t>
            </w:r>
            <w:r w:rsidRPr="00F96455">
              <w:rPr>
                <w:rFonts w:ascii="Arial" w:hAnsi="Arial" w:cs="Arial"/>
                <w:spacing w:val="34"/>
              </w:rPr>
              <w:t xml:space="preserve"> </w:t>
            </w:r>
            <w:r w:rsidRPr="00F96455">
              <w:rPr>
                <w:rFonts w:ascii="Arial" w:hAnsi="Arial" w:cs="Arial"/>
              </w:rPr>
              <w:t>laboratory-</w:t>
            </w:r>
            <w:proofErr w:type="gramStart"/>
            <w:r w:rsidRPr="00F96455">
              <w:rPr>
                <w:rFonts w:ascii="Arial" w:hAnsi="Arial" w:cs="Arial"/>
                <w:spacing w:val="-1"/>
              </w:rPr>
              <w:t>base</w:t>
            </w:r>
            <w:r w:rsidRPr="00F96455">
              <w:rPr>
                <w:rFonts w:ascii="Arial" w:hAnsi="Arial" w:cs="Arial"/>
              </w:rPr>
              <w:t>d</w:t>
            </w:r>
            <w:proofErr w:type="gramEnd"/>
            <w:r w:rsidRPr="00F96455">
              <w:rPr>
                <w:rFonts w:ascii="Arial" w:hAnsi="Arial" w:cs="Arial"/>
              </w:rPr>
              <w:t xml:space="preserve"> </w:t>
            </w:r>
            <w:r w:rsidRPr="00F96455">
              <w:rPr>
                <w:rFonts w:ascii="Arial" w:hAnsi="Arial" w:cs="Arial"/>
                <w:spacing w:val="-1"/>
              </w:rPr>
              <w:t>bu</w:t>
            </w:r>
            <w:r w:rsidRPr="00F96455">
              <w:rPr>
                <w:rFonts w:ascii="Arial" w:hAnsi="Arial" w:cs="Arial"/>
              </w:rPr>
              <w:t xml:space="preserve">t </w:t>
            </w:r>
            <w:r w:rsidRPr="00F96455">
              <w:rPr>
                <w:rFonts w:ascii="Arial" w:hAnsi="Arial" w:cs="Arial"/>
                <w:spacing w:val="-1"/>
              </w:rPr>
              <w:t>clinica</w:t>
            </w:r>
            <w:r w:rsidRPr="00F96455">
              <w:rPr>
                <w:rFonts w:ascii="Arial" w:hAnsi="Arial" w:cs="Arial"/>
              </w:rPr>
              <w:t xml:space="preserve">l </w:t>
            </w:r>
            <w:r w:rsidRPr="00F96455">
              <w:rPr>
                <w:rFonts w:ascii="Arial" w:hAnsi="Arial" w:cs="Arial"/>
                <w:spacing w:val="-1"/>
              </w:rPr>
              <w:t>re</w:t>
            </w:r>
            <w:r w:rsidRPr="00F96455">
              <w:rPr>
                <w:rFonts w:ascii="Arial" w:hAnsi="Arial" w:cs="Arial"/>
                <w:spacing w:val="1"/>
              </w:rPr>
              <w:t>s</w:t>
            </w:r>
            <w:r w:rsidRPr="00F96455">
              <w:rPr>
                <w:rFonts w:ascii="Arial" w:hAnsi="Arial" w:cs="Arial"/>
                <w:spacing w:val="-1"/>
              </w:rPr>
              <w:t>earc</w:t>
            </w:r>
            <w:r w:rsidRPr="00F96455">
              <w:rPr>
                <w:rFonts w:ascii="Arial" w:hAnsi="Arial" w:cs="Arial"/>
              </w:rPr>
              <w:t xml:space="preserve">h </w:t>
            </w:r>
            <w:r w:rsidRPr="00F96455">
              <w:rPr>
                <w:rFonts w:ascii="Arial" w:hAnsi="Arial" w:cs="Arial"/>
                <w:spacing w:val="-1"/>
              </w:rPr>
              <w:t>opportunitie</w:t>
            </w:r>
            <w:r w:rsidRPr="00F96455">
              <w:rPr>
                <w:rFonts w:ascii="Arial" w:hAnsi="Arial" w:cs="Arial"/>
              </w:rPr>
              <w:t xml:space="preserve">s </w:t>
            </w:r>
            <w:r w:rsidRPr="00F96455">
              <w:rPr>
                <w:rFonts w:ascii="Arial" w:hAnsi="Arial" w:cs="Arial"/>
                <w:spacing w:val="-1"/>
              </w:rPr>
              <w:t xml:space="preserve">can also be </w:t>
            </w:r>
            <w:proofErr w:type="spellStart"/>
            <w:r w:rsidRPr="00F96455">
              <w:rPr>
                <w:rFonts w:ascii="Arial" w:hAnsi="Arial" w:cs="Arial"/>
                <w:spacing w:val="-1"/>
              </w:rPr>
              <w:t>organised</w:t>
            </w:r>
            <w:proofErr w:type="spellEnd"/>
            <w:r w:rsidRPr="00F96455">
              <w:rPr>
                <w:rFonts w:ascii="Arial" w:hAnsi="Arial" w:cs="Arial"/>
                <w:spacing w:val="-1"/>
              </w:rPr>
              <w:t>.</w:t>
            </w:r>
          </w:p>
        </w:tc>
      </w:tr>
      <w:tr w:rsidRPr="00F96455" w:rsidR="00AA5C40" w:rsidTr="00902C3C" w14:paraId="1CB483F9" w14:textId="77777777">
        <w:trPr>
          <w:trHeight w:val="1980" w:hRule="exact"/>
        </w:trPr>
        <w:tc>
          <w:tcPr>
            <w:tcW w:w="907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F96455" w:rsidR="00AA5C40" w:rsidP="00902C3C" w:rsidRDefault="00AA5C40" w14:paraId="052A73CF" w14:textId="77777777">
            <w:pPr>
              <w:pStyle w:val="TableParagraph"/>
              <w:kinsoku w:val="0"/>
              <w:overflowPunct w:val="0"/>
              <w:spacing w:line="273" w:lineRule="exact"/>
              <w:ind w:left="97"/>
              <w:rPr>
                <w:rFonts w:ascii="Arial" w:hAnsi="Arial" w:cs="Arial"/>
                <w:iCs/>
                <w:spacing w:val="-1"/>
              </w:rPr>
            </w:pPr>
            <w:r w:rsidRPr="00F96455">
              <w:rPr>
                <w:rFonts w:ascii="Arial" w:hAnsi="Arial" w:cs="Arial"/>
                <w:i/>
                <w:iCs/>
                <w:spacing w:val="-1"/>
              </w:rPr>
              <w:t>Depar</w:t>
            </w:r>
            <w:r w:rsidRPr="00F96455">
              <w:rPr>
                <w:rFonts w:ascii="Arial" w:hAnsi="Arial" w:cs="Arial"/>
                <w:i/>
                <w:iCs/>
                <w:spacing w:val="1"/>
              </w:rPr>
              <w:t>t</w:t>
            </w:r>
            <w:r w:rsidRPr="00F96455">
              <w:rPr>
                <w:rFonts w:ascii="Arial" w:hAnsi="Arial" w:cs="Arial"/>
                <w:i/>
                <w:iCs/>
                <w:spacing w:val="-2"/>
              </w:rPr>
              <w:t>m</w:t>
            </w:r>
            <w:r w:rsidRPr="00F96455">
              <w:rPr>
                <w:rFonts w:ascii="Arial" w:hAnsi="Arial" w:cs="Arial"/>
                <w:i/>
                <w:iCs/>
                <w:spacing w:val="-1"/>
              </w:rPr>
              <w:t>enta</w:t>
            </w:r>
            <w:r w:rsidRPr="00F96455">
              <w:rPr>
                <w:rFonts w:ascii="Arial" w:hAnsi="Arial" w:cs="Arial"/>
                <w:i/>
                <w:iCs/>
              </w:rPr>
              <w:t xml:space="preserve">l </w:t>
            </w: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teach</w:t>
            </w:r>
            <w:r w:rsidRPr="00F96455">
              <w:rPr>
                <w:rFonts w:ascii="Arial" w:hAnsi="Arial" w:cs="Arial"/>
                <w:i/>
                <w:iCs/>
              </w:rPr>
              <w:t>i</w:t>
            </w:r>
            <w:r w:rsidRPr="00F96455">
              <w:rPr>
                <w:rFonts w:ascii="Arial" w:hAnsi="Arial" w:cs="Arial"/>
                <w:i/>
                <w:iCs/>
                <w:spacing w:val="-1"/>
              </w:rPr>
              <w:t>n</w:t>
            </w:r>
            <w:r w:rsidRPr="00F96455">
              <w:rPr>
                <w:rFonts w:ascii="Arial" w:hAnsi="Arial" w:cs="Arial"/>
                <w:i/>
                <w:iCs/>
              </w:rPr>
              <w:t xml:space="preserve">g </w:t>
            </w:r>
            <w:r w:rsidRPr="00F96455">
              <w:rPr>
                <w:rFonts w:ascii="Arial" w:hAnsi="Arial" w:cs="Arial"/>
                <w:i/>
                <w:iCs/>
                <w:spacing w:val="-1"/>
              </w:rPr>
              <w:t>programm</w:t>
            </w:r>
            <w:r w:rsidRPr="00F96455">
              <w:rPr>
                <w:rFonts w:ascii="Arial" w:hAnsi="Arial" w:cs="Arial"/>
                <w:i/>
                <w:iCs/>
              </w:rPr>
              <w:t xml:space="preserve">e </w:t>
            </w:r>
            <w:r w:rsidRPr="00F96455">
              <w:rPr>
                <w:rFonts w:ascii="Arial" w:hAnsi="Arial" w:cs="Arial"/>
                <w:i/>
                <w:iCs/>
                <w:spacing w:val="-1"/>
              </w:rPr>
              <w:t>(i</w:t>
            </w:r>
            <w:r w:rsidRPr="00F96455">
              <w:rPr>
                <w:rFonts w:ascii="Arial" w:hAnsi="Arial" w:cs="Arial"/>
                <w:i/>
                <w:iCs/>
              </w:rPr>
              <w:t xml:space="preserve">f </w:t>
            </w:r>
            <w:r w:rsidRPr="00F96455">
              <w:rPr>
                <w:rFonts w:ascii="Arial" w:hAnsi="Arial" w:cs="Arial"/>
                <w:i/>
                <w:iCs/>
                <w:spacing w:val="-1"/>
              </w:rPr>
              <w:t>applicable)</w:t>
            </w:r>
          </w:p>
          <w:p w:rsidRPr="00F96455" w:rsidR="00AA5C40" w:rsidP="00902C3C" w:rsidRDefault="00AA5C40" w14:paraId="27EA74A9" w14:textId="77777777">
            <w:pPr>
              <w:pStyle w:val="BodyText"/>
              <w:kinsoku w:val="0"/>
              <w:overflowPunct w:val="0"/>
              <w:ind w:left="257" w:right="435"/>
              <w:rPr>
                <w:rFonts w:cs="Arial"/>
                <w:sz w:val="22"/>
                <w:szCs w:val="22"/>
              </w:rPr>
            </w:pPr>
            <w:r w:rsidRPr="00F96455">
              <w:rPr>
                <w:rFonts w:cs="Arial"/>
                <w:spacing w:val="-1"/>
                <w:sz w:val="22"/>
                <w:szCs w:val="22"/>
              </w:rPr>
              <w:t>Participati</w:t>
            </w:r>
            <w:r w:rsidRPr="00F96455">
              <w:rPr>
                <w:rFonts w:cs="Arial"/>
                <w:sz w:val="22"/>
                <w:szCs w:val="22"/>
              </w:rPr>
              <w:t>on</w:t>
            </w:r>
            <w:r w:rsidRPr="00F96455">
              <w:rPr>
                <w:rFonts w:cs="Arial"/>
                <w:spacing w:val="-5"/>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5"/>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5"/>
                <w:sz w:val="22"/>
                <w:szCs w:val="22"/>
              </w:rPr>
              <w:t xml:space="preserve"> </w:t>
            </w:r>
            <w:r w:rsidRPr="00F96455">
              <w:rPr>
                <w:rFonts w:cs="Arial"/>
                <w:spacing w:val="-1"/>
                <w:sz w:val="22"/>
                <w:szCs w:val="22"/>
              </w:rPr>
              <w:t>“work-i</w:t>
            </w:r>
            <w:r w:rsidRPr="00F96455">
              <w:rPr>
                <w:rFonts w:cs="Arial"/>
                <w:spacing w:val="1"/>
                <w:sz w:val="22"/>
                <w:szCs w:val="22"/>
              </w:rPr>
              <w:t>n</w:t>
            </w:r>
            <w:r w:rsidRPr="00F96455">
              <w:rPr>
                <w:rFonts w:cs="Arial"/>
                <w:spacing w:val="-1"/>
                <w:sz w:val="22"/>
                <w:szCs w:val="22"/>
              </w:rPr>
              <w:t>-progress</w:t>
            </w:r>
            <w:r w:rsidRPr="00F96455">
              <w:rPr>
                <w:rFonts w:cs="Arial"/>
                <w:sz w:val="22"/>
                <w:szCs w:val="22"/>
              </w:rPr>
              <w:t>”</w:t>
            </w:r>
            <w:r w:rsidRPr="00F96455">
              <w:rPr>
                <w:rFonts w:cs="Arial"/>
                <w:spacing w:val="-5"/>
                <w:sz w:val="22"/>
                <w:szCs w:val="22"/>
              </w:rPr>
              <w:t xml:space="preserve"> </w:t>
            </w:r>
            <w:r w:rsidRPr="00F96455">
              <w:rPr>
                <w:rFonts w:cs="Arial"/>
                <w:spacing w:val="-1"/>
                <w:sz w:val="22"/>
                <w:szCs w:val="22"/>
              </w:rPr>
              <w:t>researc</w:t>
            </w:r>
            <w:r w:rsidRPr="00F96455">
              <w:rPr>
                <w:rFonts w:cs="Arial"/>
                <w:sz w:val="22"/>
                <w:szCs w:val="22"/>
              </w:rPr>
              <w:t>h</w:t>
            </w:r>
            <w:r w:rsidRPr="00F96455">
              <w:rPr>
                <w:rFonts w:cs="Arial"/>
                <w:spacing w:val="-5"/>
                <w:sz w:val="22"/>
                <w:szCs w:val="22"/>
              </w:rPr>
              <w:t xml:space="preserve"> </w:t>
            </w:r>
            <w:r w:rsidRPr="00F96455">
              <w:rPr>
                <w:rFonts w:cs="Arial"/>
                <w:spacing w:val="-1"/>
                <w:sz w:val="22"/>
                <w:szCs w:val="22"/>
              </w:rPr>
              <w:t>semina</w:t>
            </w:r>
            <w:r w:rsidRPr="00F96455">
              <w:rPr>
                <w:rFonts w:cs="Arial"/>
                <w:sz w:val="22"/>
                <w:szCs w:val="22"/>
              </w:rPr>
              <w:t>r</w:t>
            </w:r>
            <w:r w:rsidRPr="00F96455">
              <w:rPr>
                <w:rFonts w:cs="Arial"/>
                <w:spacing w:val="-5"/>
                <w:sz w:val="22"/>
                <w:szCs w:val="22"/>
              </w:rPr>
              <w:t xml:space="preserve"> </w:t>
            </w:r>
            <w:r w:rsidRPr="00F96455">
              <w:rPr>
                <w:rFonts w:cs="Arial"/>
                <w:spacing w:val="-1"/>
                <w:sz w:val="22"/>
                <w:szCs w:val="22"/>
              </w:rPr>
              <w:t>serie</w:t>
            </w:r>
            <w:r w:rsidRPr="00F96455">
              <w:rPr>
                <w:rFonts w:cs="Arial"/>
                <w:sz w:val="22"/>
                <w:szCs w:val="22"/>
              </w:rPr>
              <w:t>s</w:t>
            </w:r>
            <w:r w:rsidRPr="00F96455">
              <w:rPr>
                <w:rFonts w:cs="Arial"/>
                <w:spacing w:val="-5"/>
                <w:sz w:val="22"/>
                <w:szCs w:val="22"/>
              </w:rPr>
              <w:t xml:space="preserve"> </w:t>
            </w:r>
            <w:r w:rsidRPr="00F96455">
              <w:rPr>
                <w:rFonts w:cs="Arial"/>
                <w:spacing w:val="-1"/>
                <w:sz w:val="22"/>
                <w:szCs w:val="22"/>
              </w:rPr>
              <w:t>a</w:t>
            </w:r>
            <w:r w:rsidRPr="00F96455">
              <w:rPr>
                <w:rFonts w:cs="Arial"/>
                <w:sz w:val="22"/>
                <w:szCs w:val="22"/>
              </w:rPr>
              <w:t>t</w:t>
            </w:r>
            <w:r w:rsidRPr="00F96455">
              <w:rPr>
                <w:rFonts w:cs="Arial"/>
                <w:spacing w:val="-5"/>
                <w:sz w:val="22"/>
                <w:szCs w:val="22"/>
              </w:rPr>
              <w:t xml:space="preserve"> </w:t>
            </w:r>
            <w:r w:rsidRPr="00F96455">
              <w:rPr>
                <w:rFonts w:cs="Arial"/>
                <w:spacing w:val="-1"/>
                <w:sz w:val="22"/>
                <w:szCs w:val="22"/>
              </w:rPr>
              <w:t>Falme</w:t>
            </w:r>
            <w:r w:rsidRPr="00F96455">
              <w:rPr>
                <w:rFonts w:cs="Arial"/>
                <w:sz w:val="22"/>
                <w:szCs w:val="22"/>
              </w:rPr>
              <w:t>r</w:t>
            </w:r>
            <w:r w:rsidRPr="00F96455">
              <w:rPr>
                <w:rFonts w:cs="Arial"/>
                <w:spacing w:val="-5"/>
                <w:sz w:val="22"/>
                <w:szCs w:val="22"/>
              </w:rPr>
              <w:t xml:space="preserve"> </w:t>
            </w:r>
            <w:r w:rsidRPr="00F96455">
              <w:rPr>
                <w:rFonts w:cs="Arial"/>
                <w:spacing w:val="-1"/>
                <w:sz w:val="22"/>
                <w:szCs w:val="22"/>
              </w:rPr>
              <w:t>and/o</w:t>
            </w:r>
            <w:r w:rsidRPr="00F96455">
              <w:rPr>
                <w:rFonts w:cs="Arial"/>
                <w:sz w:val="22"/>
                <w:szCs w:val="22"/>
              </w:rPr>
              <w:t>r</w:t>
            </w:r>
            <w:r w:rsidRPr="00F96455">
              <w:rPr>
                <w:rFonts w:cs="Arial"/>
                <w:spacing w:val="-5"/>
                <w:sz w:val="22"/>
                <w:szCs w:val="22"/>
              </w:rPr>
              <w:t xml:space="preserve"> </w:t>
            </w:r>
            <w:r w:rsidRPr="00F96455">
              <w:rPr>
                <w:rFonts w:cs="Arial"/>
                <w:spacing w:val="-1"/>
                <w:sz w:val="22"/>
                <w:szCs w:val="22"/>
              </w:rPr>
              <w:t>the Monda</w:t>
            </w:r>
            <w:r w:rsidRPr="00F96455">
              <w:rPr>
                <w:rFonts w:cs="Arial"/>
                <w:sz w:val="22"/>
                <w:szCs w:val="22"/>
              </w:rPr>
              <w:t>y</w:t>
            </w:r>
            <w:r w:rsidRPr="00F96455">
              <w:rPr>
                <w:rFonts w:cs="Arial"/>
                <w:spacing w:val="16"/>
                <w:sz w:val="22"/>
                <w:szCs w:val="22"/>
              </w:rPr>
              <w:t xml:space="preserve"> </w:t>
            </w:r>
            <w:r w:rsidRPr="00F96455">
              <w:rPr>
                <w:rFonts w:cs="Arial"/>
                <w:spacing w:val="-1"/>
                <w:sz w:val="22"/>
                <w:szCs w:val="22"/>
              </w:rPr>
              <w:t>clinica</w:t>
            </w:r>
            <w:r w:rsidRPr="00F96455">
              <w:rPr>
                <w:rFonts w:cs="Arial"/>
                <w:sz w:val="22"/>
                <w:szCs w:val="22"/>
              </w:rPr>
              <w:t>l</w:t>
            </w:r>
            <w:r w:rsidRPr="00F96455">
              <w:rPr>
                <w:rFonts w:cs="Arial"/>
                <w:spacing w:val="16"/>
                <w:sz w:val="22"/>
                <w:szCs w:val="22"/>
              </w:rPr>
              <w:t xml:space="preserve"> </w:t>
            </w:r>
            <w:r w:rsidRPr="00F96455">
              <w:rPr>
                <w:rFonts w:cs="Arial"/>
                <w:spacing w:val="-1"/>
                <w:sz w:val="22"/>
                <w:szCs w:val="22"/>
              </w:rPr>
              <w:t>edu</w:t>
            </w:r>
            <w:r w:rsidRPr="00F96455">
              <w:rPr>
                <w:rFonts w:cs="Arial"/>
                <w:spacing w:val="1"/>
                <w:sz w:val="22"/>
                <w:szCs w:val="22"/>
              </w:rPr>
              <w:t>c</w:t>
            </w:r>
            <w:r w:rsidRPr="00F96455">
              <w:rPr>
                <w:rFonts w:cs="Arial"/>
                <w:spacing w:val="-1"/>
                <w:sz w:val="22"/>
                <w:szCs w:val="22"/>
              </w:rPr>
              <w:t>ationa</w:t>
            </w:r>
            <w:r w:rsidRPr="00F96455">
              <w:rPr>
                <w:rFonts w:cs="Arial"/>
                <w:sz w:val="22"/>
                <w:szCs w:val="22"/>
              </w:rPr>
              <w:t>l</w:t>
            </w:r>
            <w:r w:rsidRPr="00F96455">
              <w:rPr>
                <w:rFonts w:cs="Arial"/>
                <w:spacing w:val="16"/>
                <w:sz w:val="22"/>
                <w:szCs w:val="22"/>
              </w:rPr>
              <w:t xml:space="preserve"> </w:t>
            </w:r>
            <w:r w:rsidRPr="00F96455">
              <w:rPr>
                <w:rFonts w:cs="Arial"/>
                <w:spacing w:val="-1"/>
                <w:sz w:val="22"/>
                <w:szCs w:val="22"/>
              </w:rPr>
              <w:t>l</w:t>
            </w:r>
            <w:r w:rsidRPr="00F96455">
              <w:rPr>
                <w:rFonts w:cs="Arial"/>
                <w:sz w:val="22"/>
                <w:szCs w:val="22"/>
              </w:rPr>
              <w:t>unchtime</w:t>
            </w:r>
            <w:r w:rsidRPr="00F96455">
              <w:rPr>
                <w:rFonts w:cs="Arial"/>
                <w:spacing w:val="16"/>
                <w:sz w:val="22"/>
                <w:szCs w:val="22"/>
              </w:rPr>
              <w:t xml:space="preserve"> </w:t>
            </w:r>
            <w:r w:rsidRPr="00F96455">
              <w:rPr>
                <w:rFonts w:cs="Arial"/>
                <w:sz w:val="22"/>
                <w:szCs w:val="22"/>
              </w:rPr>
              <w:t>meetings</w:t>
            </w:r>
            <w:r w:rsidRPr="00F96455">
              <w:rPr>
                <w:rFonts w:cs="Arial"/>
                <w:spacing w:val="16"/>
                <w:sz w:val="22"/>
                <w:szCs w:val="22"/>
              </w:rPr>
              <w:t xml:space="preserve"> </w:t>
            </w:r>
            <w:r w:rsidRPr="00F96455">
              <w:rPr>
                <w:rFonts w:cs="Arial"/>
                <w:sz w:val="22"/>
                <w:szCs w:val="22"/>
              </w:rPr>
              <w:t>at</w:t>
            </w:r>
            <w:r w:rsidRPr="00F96455">
              <w:rPr>
                <w:rFonts w:cs="Arial"/>
                <w:spacing w:val="16"/>
                <w:sz w:val="22"/>
                <w:szCs w:val="22"/>
              </w:rPr>
              <w:t xml:space="preserve"> </w:t>
            </w:r>
            <w:r w:rsidRPr="00F96455">
              <w:rPr>
                <w:rFonts w:cs="Arial"/>
                <w:sz w:val="22"/>
                <w:szCs w:val="22"/>
              </w:rPr>
              <w:t>the</w:t>
            </w:r>
            <w:r w:rsidRPr="00F96455">
              <w:rPr>
                <w:rFonts w:cs="Arial"/>
                <w:spacing w:val="16"/>
                <w:sz w:val="22"/>
                <w:szCs w:val="22"/>
              </w:rPr>
              <w:t xml:space="preserve"> </w:t>
            </w:r>
            <w:r w:rsidRPr="00F96455">
              <w:rPr>
                <w:rFonts w:cs="Arial"/>
                <w:sz w:val="22"/>
                <w:szCs w:val="22"/>
              </w:rPr>
              <w:t>hospital</w:t>
            </w:r>
            <w:r w:rsidRPr="00F96455">
              <w:rPr>
                <w:rFonts w:cs="Arial"/>
                <w:spacing w:val="16"/>
                <w:sz w:val="22"/>
                <w:szCs w:val="22"/>
              </w:rPr>
              <w:t xml:space="preserve"> </w:t>
            </w:r>
            <w:r w:rsidRPr="00F96455">
              <w:rPr>
                <w:rFonts w:cs="Arial"/>
                <w:sz w:val="22"/>
                <w:szCs w:val="22"/>
              </w:rPr>
              <w:t>is</w:t>
            </w:r>
            <w:r w:rsidRPr="00F96455">
              <w:rPr>
                <w:rFonts w:cs="Arial"/>
                <w:spacing w:val="16"/>
                <w:sz w:val="22"/>
                <w:szCs w:val="22"/>
              </w:rPr>
              <w:t xml:space="preserve"> </w:t>
            </w:r>
            <w:r w:rsidRPr="00F96455">
              <w:rPr>
                <w:rFonts w:cs="Arial"/>
                <w:sz w:val="22"/>
                <w:szCs w:val="22"/>
              </w:rPr>
              <w:t>encouraged.  Trainees are also supported in attending the peer teaching sessions</w:t>
            </w:r>
            <w:r w:rsidRPr="00F96455">
              <w:rPr>
                <w:rFonts w:cs="Arial"/>
                <w:spacing w:val="16"/>
                <w:sz w:val="22"/>
                <w:szCs w:val="22"/>
              </w:rPr>
              <w:t xml:space="preserve">, </w:t>
            </w:r>
            <w:r w:rsidRPr="00F96455">
              <w:rPr>
                <w:rFonts w:cs="Arial"/>
                <w:spacing w:val="-1"/>
                <w:sz w:val="22"/>
                <w:szCs w:val="22"/>
              </w:rPr>
              <w:t>academi</w:t>
            </w:r>
            <w:r w:rsidRPr="00F96455">
              <w:rPr>
                <w:rFonts w:cs="Arial"/>
                <w:sz w:val="22"/>
                <w:szCs w:val="22"/>
              </w:rPr>
              <w:t>c training induction days, and end of year Brighton clinical academic conference.</w:t>
            </w:r>
          </w:p>
          <w:p w:rsidRPr="00F96455" w:rsidR="00AA5C40" w:rsidP="00902C3C" w:rsidRDefault="00AA5C40" w14:paraId="688A4CE3" w14:textId="77777777">
            <w:pPr>
              <w:pStyle w:val="TableParagraph"/>
              <w:kinsoku w:val="0"/>
              <w:overflowPunct w:val="0"/>
              <w:spacing w:line="273" w:lineRule="exact"/>
              <w:ind w:left="97"/>
              <w:rPr>
                <w:rFonts w:ascii="Arial" w:hAnsi="Arial" w:cs="Arial"/>
                <w:iCs/>
                <w:spacing w:val="-1"/>
              </w:rPr>
            </w:pPr>
          </w:p>
        </w:tc>
      </w:tr>
      <w:tr w:rsidRPr="00F96455" w:rsidR="00AA5C40" w:rsidTr="007F393B" w14:paraId="61AEBB16" w14:textId="77777777">
        <w:trPr>
          <w:trHeight w:val="1579" w:hRule="exact"/>
        </w:trPr>
        <w:tc>
          <w:tcPr>
            <w:tcW w:w="907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F96455" w:rsidR="00AA5C40" w:rsidP="00902C3C" w:rsidRDefault="00AA5C40" w14:paraId="5437A353" w14:textId="77777777">
            <w:pPr>
              <w:kinsoku w:val="0"/>
              <w:overflowPunct w:val="0"/>
              <w:spacing w:before="69"/>
              <w:rPr>
                <w:rFonts w:ascii="Arial" w:hAnsi="Arial" w:cs="Arial"/>
                <w:i/>
                <w:iCs/>
                <w:spacing w:val="-1"/>
                <w:sz w:val="22"/>
                <w:szCs w:val="22"/>
              </w:rPr>
            </w:pPr>
            <w:r w:rsidRPr="00F96455">
              <w:rPr>
                <w:rFonts w:ascii="Arial" w:hAnsi="Arial" w:cs="Arial"/>
                <w:i/>
                <w:iCs/>
                <w:spacing w:val="-1"/>
                <w:sz w:val="22"/>
                <w:szCs w:val="22"/>
              </w:rPr>
              <w:t xml:space="preserve"> Academi</w:t>
            </w:r>
            <w:r w:rsidRPr="00F96455">
              <w:rPr>
                <w:rFonts w:ascii="Arial" w:hAnsi="Arial" w:cs="Arial"/>
                <w:i/>
                <w:iCs/>
                <w:sz w:val="22"/>
                <w:szCs w:val="22"/>
              </w:rPr>
              <w:t>c</w:t>
            </w:r>
            <w:r w:rsidRPr="00F96455">
              <w:rPr>
                <w:rFonts w:ascii="Arial" w:hAnsi="Arial" w:cs="Arial"/>
                <w:i/>
                <w:iCs/>
                <w:spacing w:val="1"/>
                <w:sz w:val="22"/>
                <w:szCs w:val="22"/>
              </w:rPr>
              <w:t xml:space="preserve"> </w:t>
            </w:r>
            <w:r w:rsidRPr="00F96455">
              <w:rPr>
                <w:rFonts w:ascii="Arial" w:hAnsi="Arial" w:cs="Arial"/>
                <w:i/>
                <w:iCs/>
                <w:spacing w:val="-1"/>
                <w:sz w:val="22"/>
                <w:szCs w:val="22"/>
              </w:rPr>
              <w:t>Lead:</w:t>
            </w:r>
          </w:p>
          <w:p w:rsidRPr="00F96455" w:rsidR="00AA5C40" w:rsidP="00902C3C" w:rsidRDefault="00AA5C40" w14:paraId="75818602" w14:textId="77777777">
            <w:pPr>
              <w:kinsoku w:val="0"/>
              <w:overflowPunct w:val="0"/>
              <w:spacing w:before="69"/>
              <w:rPr>
                <w:rFonts w:ascii="Arial" w:hAnsi="Arial" w:cs="Arial"/>
                <w:spacing w:val="-1"/>
                <w:sz w:val="22"/>
                <w:szCs w:val="22"/>
              </w:rPr>
            </w:pPr>
            <w:r w:rsidRPr="00F96455">
              <w:rPr>
                <w:rFonts w:ascii="Arial" w:hAnsi="Arial" w:cs="Arial"/>
                <w:spacing w:val="-1"/>
                <w:sz w:val="22"/>
                <w:szCs w:val="22"/>
              </w:rPr>
              <w:t xml:space="preserve"> Professor</w:t>
            </w:r>
            <w:r w:rsidRPr="00F96455">
              <w:rPr>
                <w:rFonts w:ascii="Arial" w:hAnsi="Arial" w:cs="Arial"/>
                <w:sz w:val="22"/>
                <w:szCs w:val="22"/>
              </w:rPr>
              <w:t xml:space="preserve"> </w:t>
            </w:r>
            <w:r w:rsidRPr="00F96455">
              <w:rPr>
                <w:rFonts w:ascii="Arial" w:hAnsi="Arial" w:cs="Arial"/>
                <w:spacing w:val="-1"/>
                <w:sz w:val="22"/>
                <w:szCs w:val="22"/>
              </w:rPr>
              <w:t>Timoth</w:t>
            </w:r>
            <w:r w:rsidRPr="00F96455">
              <w:rPr>
                <w:rFonts w:ascii="Arial" w:hAnsi="Arial" w:cs="Arial"/>
                <w:sz w:val="22"/>
                <w:szCs w:val="22"/>
              </w:rPr>
              <w:t xml:space="preserve">y </w:t>
            </w:r>
            <w:proofErr w:type="spellStart"/>
            <w:r w:rsidRPr="00F96455">
              <w:rPr>
                <w:rFonts w:ascii="Arial" w:hAnsi="Arial" w:cs="Arial"/>
                <w:spacing w:val="-1"/>
                <w:sz w:val="22"/>
                <w:szCs w:val="22"/>
              </w:rPr>
              <w:t>Chevassu</w:t>
            </w:r>
            <w:r w:rsidRPr="00F96455">
              <w:rPr>
                <w:rFonts w:ascii="Arial" w:hAnsi="Arial" w:cs="Arial"/>
                <w:sz w:val="22"/>
                <w:szCs w:val="22"/>
              </w:rPr>
              <w:t>t</w:t>
            </w:r>
            <w:proofErr w:type="spellEnd"/>
            <w:r w:rsidRPr="00F96455">
              <w:rPr>
                <w:rFonts w:ascii="Arial" w:hAnsi="Arial" w:cs="Arial"/>
                <w:sz w:val="22"/>
                <w:szCs w:val="22"/>
              </w:rPr>
              <w:t xml:space="preserve"> MA </w:t>
            </w:r>
            <w:r w:rsidRPr="00F96455">
              <w:rPr>
                <w:rFonts w:ascii="Arial" w:hAnsi="Arial" w:cs="Arial"/>
                <w:spacing w:val="-1"/>
                <w:sz w:val="22"/>
                <w:szCs w:val="22"/>
              </w:rPr>
              <w:t>FRC</w:t>
            </w:r>
            <w:r w:rsidRPr="00F96455">
              <w:rPr>
                <w:rFonts w:ascii="Arial" w:hAnsi="Arial" w:cs="Arial"/>
                <w:sz w:val="22"/>
                <w:szCs w:val="22"/>
              </w:rPr>
              <w:t xml:space="preserve">P </w:t>
            </w:r>
            <w:proofErr w:type="spellStart"/>
            <w:r w:rsidRPr="00F96455">
              <w:rPr>
                <w:rFonts w:ascii="Arial" w:hAnsi="Arial" w:cs="Arial"/>
                <w:spacing w:val="-1"/>
                <w:sz w:val="22"/>
                <w:szCs w:val="22"/>
              </w:rPr>
              <w:t>FRC</w:t>
            </w:r>
            <w:r w:rsidRPr="00F96455">
              <w:rPr>
                <w:rFonts w:ascii="Arial" w:hAnsi="Arial" w:cs="Arial"/>
                <w:sz w:val="22"/>
                <w:szCs w:val="22"/>
              </w:rPr>
              <w:t>P</w:t>
            </w:r>
            <w:r w:rsidRPr="00F96455">
              <w:rPr>
                <w:rFonts w:ascii="Arial" w:hAnsi="Arial" w:cs="Arial"/>
                <w:spacing w:val="-1"/>
                <w:sz w:val="22"/>
                <w:szCs w:val="22"/>
              </w:rPr>
              <w:t>at</w:t>
            </w:r>
            <w:r w:rsidRPr="00F96455">
              <w:rPr>
                <w:rFonts w:ascii="Arial" w:hAnsi="Arial" w:cs="Arial"/>
                <w:sz w:val="22"/>
                <w:szCs w:val="22"/>
              </w:rPr>
              <w:t>h</w:t>
            </w:r>
            <w:proofErr w:type="spellEnd"/>
            <w:r w:rsidRPr="00F96455">
              <w:rPr>
                <w:rFonts w:ascii="Arial" w:hAnsi="Arial" w:cs="Arial"/>
                <w:sz w:val="22"/>
                <w:szCs w:val="22"/>
              </w:rPr>
              <w:t xml:space="preserve"> P</w:t>
            </w:r>
            <w:r w:rsidRPr="00F96455">
              <w:rPr>
                <w:rFonts w:ascii="Arial" w:hAnsi="Arial" w:cs="Arial"/>
                <w:spacing w:val="-1"/>
                <w:sz w:val="22"/>
                <w:szCs w:val="22"/>
              </w:rPr>
              <w:t>hD</w:t>
            </w:r>
          </w:p>
          <w:p w:rsidRPr="00F96455" w:rsidR="00AA5C40" w:rsidP="00902C3C" w:rsidRDefault="00AA5C40" w14:paraId="04FEF949" w14:textId="77777777">
            <w:pPr>
              <w:kinsoku w:val="0"/>
              <w:overflowPunct w:val="0"/>
              <w:spacing w:before="69"/>
              <w:rPr>
                <w:rFonts w:ascii="Arial" w:hAnsi="Arial" w:cs="Arial"/>
                <w:sz w:val="22"/>
                <w:szCs w:val="22"/>
              </w:rPr>
            </w:pPr>
            <w:r w:rsidRPr="00F96455">
              <w:rPr>
                <w:rFonts w:ascii="Arial" w:hAnsi="Arial" w:cs="Arial"/>
                <w:spacing w:val="-1"/>
                <w:sz w:val="22"/>
                <w:szCs w:val="22"/>
              </w:rPr>
              <w:t xml:space="preserve"> Chair of </w:t>
            </w:r>
            <w:proofErr w:type="spellStart"/>
            <w:r w:rsidRPr="00F96455">
              <w:rPr>
                <w:rFonts w:ascii="Arial" w:hAnsi="Arial" w:cs="Arial"/>
                <w:spacing w:val="-1"/>
                <w:sz w:val="22"/>
                <w:szCs w:val="22"/>
              </w:rPr>
              <w:t>Haematology</w:t>
            </w:r>
            <w:proofErr w:type="spellEnd"/>
            <w:r w:rsidRPr="00F96455">
              <w:rPr>
                <w:rFonts w:ascii="Arial" w:hAnsi="Arial" w:cs="Arial"/>
                <w:sz w:val="22"/>
                <w:szCs w:val="22"/>
              </w:rPr>
              <w:t xml:space="preserve"> and Direct</w:t>
            </w:r>
            <w:r w:rsidRPr="00F96455">
              <w:rPr>
                <w:rFonts w:ascii="Arial" w:hAnsi="Arial" w:cs="Arial"/>
                <w:spacing w:val="-1"/>
                <w:sz w:val="22"/>
                <w:szCs w:val="22"/>
              </w:rPr>
              <w:t>o</w:t>
            </w:r>
            <w:r w:rsidRPr="00F96455">
              <w:rPr>
                <w:rFonts w:ascii="Arial" w:hAnsi="Arial" w:cs="Arial"/>
                <w:sz w:val="22"/>
                <w:szCs w:val="22"/>
              </w:rPr>
              <w:t xml:space="preserve">r of </w:t>
            </w:r>
            <w:r w:rsidRPr="00F96455">
              <w:rPr>
                <w:rFonts w:ascii="Arial" w:hAnsi="Arial" w:cs="Arial"/>
                <w:spacing w:val="-2"/>
                <w:sz w:val="22"/>
                <w:szCs w:val="22"/>
              </w:rPr>
              <w:t>A</w:t>
            </w:r>
            <w:r w:rsidRPr="00F96455">
              <w:rPr>
                <w:rFonts w:ascii="Arial" w:hAnsi="Arial" w:cs="Arial"/>
                <w:sz w:val="22"/>
                <w:szCs w:val="22"/>
              </w:rPr>
              <w:t>cademic Training</w:t>
            </w:r>
          </w:p>
          <w:p w:rsidRPr="00F96455" w:rsidR="00AA5C40" w:rsidP="00902C3C" w:rsidRDefault="00AA5C40" w14:paraId="44AE110E" w14:textId="77777777">
            <w:pPr>
              <w:kinsoku w:val="0"/>
              <w:overflowPunct w:val="0"/>
              <w:spacing w:before="69"/>
              <w:rPr>
                <w:rFonts w:ascii="Arial" w:hAnsi="Arial" w:cs="Arial"/>
                <w:color w:val="000000" w:themeColor="text1"/>
                <w:sz w:val="22"/>
                <w:szCs w:val="22"/>
              </w:rPr>
            </w:pPr>
            <w:r w:rsidRPr="00F96455">
              <w:rPr>
                <w:rFonts w:ascii="Arial" w:hAnsi="Arial" w:cs="Arial"/>
                <w:color w:val="000000" w:themeColor="text1"/>
                <w:sz w:val="22"/>
                <w:szCs w:val="22"/>
              </w:rPr>
              <w:t xml:space="preserve"> </w:t>
            </w:r>
            <w:hyperlink w:history="1" r:id="rId28">
              <w:r w:rsidRPr="00F96455">
                <w:rPr>
                  <w:rStyle w:val="Hyperlink"/>
                  <w:rFonts w:ascii="Arial" w:hAnsi="Arial" w:cs="Arial"/>
                  <w:color w:val="000000" w:themeColor="text1"/>
                  <w:spacing w:val="-1"/>
                  <w:sz w:val="22"/>
                  <w:szCs w:val="22"/>
                </w:rPr>
                <w:t>t.chevassut@bsms.ac.uk</w:t>
              </w:r>
            </w:hyperlink>
          </w:p>
          <w:p w:rsidRPr="00F96455" w:rsidR="00AA5C40" w:rsidP="00902C3C" w:rsidRDefault="00AA5C40" w14:paraId="64D10E04" w14:textId="77777777">
            <w:pPr>
              <w:pStyle w:val="BodyText"/>
              <w:kinsoku w:val="0"/>
              <w:overflowPunct w:val="0"/>
              <w:ind w:left="0"/>
              <w:rPr>
                <w:rFonts w:cs="Arial"/>
                <w:color w:val="000000" w:themeColor="text1"/>
                <w:sz w:val="22"/>
                <w:szCs w:val="22"/>
                <w:u w:val="single"/>
              </w:rPr>
            </w:pPr>
            <w:r w:rsidRPr="00F96455">
              <w:rPr>
                <w:rFonts w:cs="Arial"/>
                <w:color w:val="000000" w:themeColor="text1"/>
                <w:sz w:val="22"/>
                <w:szCs w:val="22"/>
              </w:rPr>
              <w:t xml:space="preserve"> </w:t>
            </w:r>
            <w:hyperlink w:history="1" r:id="rId29">
              <w:r w:rsidRPr="00F96455">
                <w:rPr>
                  <w:rStyle w:val="Hyperlink"/>
                  <w:rFonts w:cs="Arial"/>
                  <w:color w:val="000000" w:themeColor="text1"/>
                  <w:sz w:val="22"/>
                  <w:szCs w:val="22"/>
                </w:rPr>
                <w:t>http://www.bsms.ac.uk/research/</w:t>
              </w:r>
              <w:r w:rsidRPr="00F96455">
                <w:rPr>
                  <w:rStyle w:val="Hyperlink"/>
                  <w:rFonts w:cs="Arial"/>
                  <w:color w:val="000000" w:themeColor="text1"/>
                  <w:spacing w:val="-2"/>
                  <w:sz w:val="22"/>
                  <w:szCs w:val="22"/>
                </w:rPr>
                <w:t>o</w:t>
              </w:r>
              <w:r w:rsidRPr="00F96455">
                <w:rPr>
                  <w:rStyle w:val="Hyperlink"/>
                  <w:rFonts w:cs="Arial"/>
                  <w:color w:val="000000" w:themeColor="text1"/>
                  <w:sz w:val="22"/>
                  <w:szCs w:val="22"/>
                </w:rPr>
                <w:t>ur-researchers/timothy-chevassut/</w:t>
              </w:r>
            </w:hyperlink>
          </w:p>
          <w:p w:rsidRPr="00F96455" w:rsidR="00AA5C40" w:rsidP="00902C3C" w:rsidRDefault="00AA5C40" w14:paraId="431397AE" w14:textId="77777777">
            <w:pPr>
              <w:pStyle w:val="BodyText"/>
              <w:kinsoku w:val="0"/>
              <w:overflowPunct w:val="0"/>
              <w:ind w:left="257" w:right="3810"/>
              <w:rPr>
                <w:rFonts w:cs="Arial"/>
                <w:i/>
                <w:iCs/>
                <w:spacing w:val="-1"/>
                <w:sz w:val="22"/>
                <w:szCs w:val="22"/>
              </w:rPr>
            </w:pPr>
          </w:p>
        </w:tc>
      </w:tr>
    </w:tbl>
    <w:p w:rsidRPr="00F96455" w:rsidR="00AA5C40" w:rsidP="00AA5C40" w:rsidRDefault="00AA5C40" w14:paraId="77F15179" w14:textId="77777777">
      <w:pPr>
        <w:pStyle w:val="Heading3"/>
        <w:kinsoku w:val="0"/>
        <w:overflowPunct w:val="0"/>
        <w:rPr>
          <w:rFonts w:ascii="Arial" w:hAnsi="Arial" w:cs="Arial"/>
          <w:b/>
          <w:bCs/>
          <w:sz w:val="22"/>
          <w:szCs w:val="22"/>
        </w:rPr>
      </w:pPr>
      <w:r w:rsidRPr="00F96455">
        <w:rPr>
          <w:rFonts w:ascii="Arial" w:hAnsi="Arial" w:cs="Arial"/>
          <w:spacing w:val="-1"/>
          <w:sz w:val="22"/>
          <w:szCs w:val="22"/>
        </w:rPr>
        <w:t>Programm</w:t>
      </w:r>
      <w:r w:rsidRPr="00F96455">
        <w:rPr>
          <w:rFonts w:ascii="Arial" w:hAnsi="Arial" w:cs="Arial"/>
          <w:sz w:val="22"/>
          <w:szCs w:val="22"/>
        </w:rPr>
        <w:t xml:space="preserve">e 7 – </w:t>
      </w:r>
      <w:r w:rsidRPr="00F96455">
        <w:rPr>
          <w:rFonts w:ascii="Arial" w:hAnsi="Arial" w:cs="Arial"/>
          <w:spacing w:val="-1"/>
          <w:sz w:val="22"/>
          <w:szCs w:val="22"/>
        </w:rPr>
        <w:t>Intensiv</w:t>
      </w:r>
      <w:r w:rsidRPr="00F96455">
        <w:rPr>
          <w:rFonts w:ascii="Arial" w:hAnsi="Arial" w:cs="Arial"/>
          <w:sz w:val="22"/>
          <w:szCs w:val="22"/>
        </w:rPr>
        <w:t xml:space="preserve">e </w:t>
      </w:r>
      <w:r w:rsidRPr="00F96455">
        <w:rPr>
          <w:rFonts w:ascii="Arial" w:hAnsi="Arial" w:cs="Arial"/>
          <w:spacing w:val="-1"/>
          <w:sz w:val="22"/>
          <w:szCs w:val="22"/>
        </w:rPr>
        <w:t>Car</w:t>
      </w:r>
      <w:r w:rsidRPr="00F96455">
        <w:rPr>
          <w:rFonts w:ascii="Arial" w:hAnsi="Arial" w:cs="Arial"/>
          <w:sz w:val="22"/>
          <w:szCs w:val="22"/>
        </w:rPr>
        <w:t xml:space="preserve">e </w:t>
      </w:r>
      <w:r w:rsidRPr="00F96455">
        <w:rPr>
          <w:rFonts w:ascii="Arial" w:hAnsi="Arial" w:cs="Arial"/>
          <w:spacing w:val="-1"/>
          <w:sz w:val="22"/>
          <w:szCs w:val="22"/>
        </w:rPr>
        <w:t>Medicin</w:t>
      </w:r>
      <w:r w:rsidRPr="00F96455">
        <w:rPr>
          <w:rFonts w:ascii="Arial" w:hAnsi="Arial" w:cs="Arial"/>
          <w:sz w:val="22"/>
          <w:szCs w:val="22"/>
        </w:rPr>
        <w:t xml:space="preserve">e – </w:t>
      </w:r>
      <w:r w:rsidRPr="00F96455">
        <w:rPr>
          <w:rFonts w:ascii="Arial" w:hAnsi="Arial" w:cs="Arial"/>
          <w:spacing w:val="-1"/>
          <w:sz w:val="22"/>
          <w:szCs w:val="22"/>
        </w:rPr>
        <w:t>base</w:t>
      </w:r>
      <w:r w:rsidRPr="00F96455">
        <w:rPr>
          <w:rFonts w:ascii="Arial" w:hAnsi="Arial" w:cs="Arial"/>
          <w:sz w:val="22"/>
          <w:szCs w:val="22"/>
        </w:rPr>
        <w:t xml:space="preserve">d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RSCH</w:t>
      </w:r>
    </w:p>
    <w:p w:rsidRPr="00F96455" w:rsidR="00AA5C40" w:rsidP="00AA5C40" w:rsidRDefault="00AA5C40" w14:paraId="7FCF7E39" w14:textId="77777777">
      <w:pPr>
        <w:pStyle w:val="BodyText"/>
        <w:kinsoku w:val="0"/>
        <w:overflowPunct w:val="0"/>
        <w:spacing w:line="275" w:lineRule="exact"/>
        <w:rPr>
          <w:rFonts w:cs="Arial"/>
          <w:sz w:val="22"/>
          <w:szCs w:val="22"/>
        </w:rPr>
      </w:pPr>
      <w:r w:rsidRPr="00F96455">
        <w:rPr>
          <w:rFonts w:cs="Arial"/>
          <w:spacing w:val="-1"/>
          <w:sz w:val="22"/>
          <w:szCs w:val="22"/>
        </w:rPr>
        <w:t>Reference</w:t>
      </w:r>
      <w:proofErr w:type="gramStart"/>
      <w:r w:rsidRPr="00F96455">
        <w:rPr>
          <w:rFonts w:cs="Arial"/>
          <w:sz w:val="22"/>
          <w:szCs w:val="22"/>
        </w:rPr>
        <w:t xml:space="preserve">: </w:t>
      </w:r>
      <w:r w:rsidRPr="00F96455">
        <w:rPr>
          <w:rFonts w:cs="Arial"/>
          <w:spacing w:val="1"/>
          <w:sz w:val="22"/>
          <w:szCs w:val="22"/>
        </w:rPr>
        <w:t xml:space="preserve"> </w:t>
      </w:r>
      <w:r w:rsidRPr="00F96455">
        <w:rPr>
          <w:rFonts w:cs="Arial"/>
          <w:spacing w:val="-1"/>
          <w:sz w:val="22"/>
          <w:szCs w:val="22"/>
        </w:rPr>
        <w:t>2026</w:t>
      </w:r>
      <w:proofErr w:type="gramEnd"/>
      <w:r w:rsidRPr="00F96455">
        <w:rPr>
          <w:rFonts w:cs="Arial"/>
          <w:spacing w:val="-1"/>
          <w:sz w:val="22"/>
          <w:szCs w:val="22"/>
        </w:rPr>
        <w:t>BSMS/07</w:t>
      </w:r>
    </w:p>
    <w:tbl>
      <w:tblPr>
        <w:tblW w:w="9498" w:type="dxa"/>
        <w:tblInd w:w="-147" w:type="dxa"/>
        <w:tblLayout w:type="fixed"/>
        <w:tblCellMar>
          <w:left w:w="0" w:type="dxa"/>
          <w:right w:w="0" w:type="dxa"/>
        </w:tblCellMar>
        <w:tblLook w:val="0000" w:firstRow="0" w:lastRow="0" w:firstColumn="0" w:lastColumn="0" w:noHBand="0" w:noVBand="0"/>
      </w:tblPr>
      <w:tblGrid>
        <w:gridCol w:w="5104"/>
        <w:gridCol w:w="4394"/>
      </w:tblGrid>
      <w:tr w:rsidRPr="00F96455" w:rsidR="00AA5C40" w:rsidTr="007F393B" w14:paraId="7429B0C0" w14:textId="77777777">
        <w:trPr>
          <w:trHeight w:val="1113" w:hRule="exact"/>
        </w:trPr>
        <w:tc>
          <w:tcPr>
            <w:tcW w:w="9498"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2EED9DB9" w14:textId="77777777">
            <w:pPr>
              <w:pStyle w:val="TableParagraph"/>
              <w:kinsoku w:val="0"/>
              <w:overflowPunct w:val="0"/>
              <w:spacing w:line="273" w:lineRule="exact"/>
              <w:ind w:left="102" w:right="6745"/>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spacing w:val="-1"/>
              </w:rPr>
              <w:t>e</w:t>
            </w:r>
            <w:r w:rsidRPr="00F96455">
              <w:rPr>
                <w:rFonts w:ascii="Arial" w:hAnsi="Arial" w:cs="Arial"/>
                <w:i/>
                <w:iCs/>
              </w:rPr>
              <w:t>:</w:t>
            </w:r>
          </w:p>
          <w:p w:rsidRPr="00F96455" w:rsidR="00AA5C40" w:rsidP="00902C3C" w:rsidRDefault="00AA5C40" w14:paraId="649646DE" w14:textId="77777777">
            <w:pPr>
              <w:pStyle w:val="TableParagraph"/>
              <w:kinsoku w:val="0"/>
              <w:overflowPunct w:val="0"/>
              <w:ind w:left="102" w:right="102"/>
              <w:rPr>
                <w:rFonts w:ascii="Arial" w:hAnsi="Arial" w:cs="Arial"/>
              </w:rPr>
            </w:pPr>
            <w:r w:rsidRPr="00F96455">
              <w:rPr>
                <w:rFonts w:ascii="Arial" w:hAnsi="Arial" w:cs="Arial"/>
                <w:spacing w:val="-1"/>
              </w:rPr>
              <w:t>Researc</w:t>
            </w:r>
            <w:r w:rsidRPr="00F96455">
              <w:rPr>
                <w:rFonts w:ascii="Arial" w:hAnsi="Arial" w:cs="Arial"/>
              </w:rPr>
              <w:t>h</w:t>
            </w:r>
            <w:r w:rsidRPr="00F96455">
              <w:rPr>
                <w:rFonts w:ascii="Arial" w:hAnsi="Arial" w:cs="Arial"/>
                <w:spacing w:val="25"/>
              </w:rPr>
              <w:t xml:space="preserve"> </w:t>
            </w:r>
            <w:r w:rsidRPr="00F96455">
              <w:rPr>
                <w:rFonts w:ascii="Arial" w:hAnsi="Arial" w:cs="Arial"/>
              </w:rPr>
              <w:t>–</w:t>
            </w:r>
            <w:r w:rsidRPr="00F96455">
              <w:rPr>
                <w:rFonts w:ascii="Arial" w:hAnsi="Arial" w:cs="Arial"/>
                <w:spacing w:val="25"/>
              </w:rPr>
              <w:t xml:space="preserve"> </w:t>
            </w:r>
            <w:r w:rsidRPr="00F96455">
              <w:rPr>
                <w:rFonts w:ascii="Arial" w:hAnsi="Arial" w:cs="Arial"/>
                <w:spacing w:val="-1"/>
              </w:rPr>
              <w:t>Intensiv</w:t>
            </w:r>
            <w:r w:rsidRPr="00F96455">
              <w:rPr>
                <w:rFonts w:ascii="Arial" w:hAnsi="Arial" w:cs="Arial"/>
              </w:rPr>
              <w:t>e</w:t>
            </w:r>
            <w:r w:rsidRPr="00F96455">
              <w:rPr>
                <w:rFonts w:ascii="Arial" w:hAnsi="Arial" w:cs="Arial"/>
                <w:spacing w:val="25"/>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25"/>
              </w:rPr>
              <w:t xml:space="preserve"> </w:t>
            </w:r>
            <w:r w:rsidRPr="00F96455">
              <w:rPr>
                <w:rFonts w:ascii="Arial" w:hAnsi="Arial" w:cs="Arial"/>
                <w:spacing w:val="-1"/>
              </w:rPr>
              <w:t>Medicin</w:t>
            </w:r>
            <w:r w:rsidRPr="00F96455">
              <w:rPr>
                <w:rFonts w:ascii="Arial" w:hAnsi="Arial" w:cs="Arial"/>
              </w:rPr>
              <w:t>e</w:t>
            </w:r>
            <w:r w:rsidRPr="00F96455">
              <w:rPr>
                <w:rFonts w:ascii="Arial" w:hAnsi="Arial" w:cs="Arial"/>
                <w:spacing w:val="25"/>
              </w:rPr>
              <w:t xml:space="preserve"> </w:t>
            </w:r>
            <w:r w:rsidRPr="00F96455">
              <w:rPr>
                <w:rFonts w:ascii="Arial" w:hAnsi="Arial" w:cs="Arial"/>
                <w:spacing w:val="-1"/>
              </w:rPr>
              <w:t>re</w:t>
            </w:r>
            <w:r w:rsidRPr="00F96455">
              <w:rPr>
                <w:rFonts w:ascii="Arial" w:hAnsi="Arial" w:cs="Arial"/>
                <w:spacing w:val="1"/>
              </w:rPr>
              <w:t>s</w:t>
            </w:r>
            <w:r w:rsidRPr="00F96455">
              <w:rPr>
                <w:rFonts w:ascii="Arial" w:hAnsi="Arial" w:cs="Arial"/>
                <w:spacing w:val="-1"/>
              </w:rPr>
              <w:t>ea</w:t>
            </w:r>
            <w:r w:rsidRPr="00F96455">
              <w:rPr>
                <w:rFonts w:ascii="Arial" w:hAnsi="Arial" w:cs="Arial"/>
                <w:spacing w:val="1"/>
              </w:rPr>
              <w:t>r</w:t>
            </w:r>
            <w:r w:rsidRPr="00F96455">
              <w:rPr>
                <w:rFonts w:ascii="Arial" w:hAnsi="Arial" w:cs="Arial"/>
                <w:spacing w:val="-1"/>
              </w:rPr>
              <w:t>c</w:t>
            </w:r>
            <w:r w:rsidRPr="00F96455">
              <w:rPr>
                <w:rFonts w:ascii="Arial" w:hAnsi="Arial" w:cs="Arial"/>
              </w:rPr>
              <w:t>h</w:t>
            </w:r>
            <w:r w:rsidRPr="00F96455">
              <w:rPr>
                <w:rFonts w:ascii="Arial" w:hAnsi="Arial" w:cs="Arial"/>
                <w:spacing w:val="25"/>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25"/>
              </w:rPr>
              <w:t xml:space="preserve"> </w:t>
            </w:r>
            <w:r w:rsidRPr="00F96455">
              <w:rPr>
                <w:rFonts w:ascii="Arial" w:hAnsi="Arial" w:cs="Arial"/>
                <w:spacing w:val="-1"/>
              </w:rPr>
              <w:t>UHS</w:t>
            </w:r>
            <w:r w:rsidRPr="00F96455">
              <w:rPr>
                <w:rFonts w:ascii="Arial" w:hAnsi="Arial" w:cs="Arial"/>
                <w:spacing w:val="25"/>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25"/>
              </w:rPr>
              <w:t xml:space="preserve"> </w:t>
            </w:r>
            <w:r w:rsidRPr="00F96455">
              <w:rPr>
                <w:rFonts w:ascii="Arial" w:hAnsi="Arial" w:cs="Arial"/>
                <w:spacing w:val="-1"/>
              </w:rPr>
              <w:t>over</w:t>
            </w:r>
            <w:r w:rsidRPr="00F96455">
              <w:rPr>
                <w:rFonts w:ascii="Arial" w:hAnsi="Arial" w:cs="Arial"/>
                <w:spacing w:val="1"/>
              </w:rPr>
              <w:t>s</w:t>
            </w:r>
            <w:r w:rsidRPr="00F96455">
              <w:rPr>
                <w:rFonts w:ascii="Arial" w:hAnsi="Arial" w:cs="Arial"/>
                <w:spacing w:val="-1"/>
              </w:rPr>
              <w:t>ee</w:t>
            </w:r>
            <w:r w:rsidRPr="00F96455">
              <w:rPr>
                <w:rFonts w:ascii="Arial" w:hAnsi="Arial" w:cs="Arial"/>
              </w:rPr>
              <w:t>n</w:t>
            </w:r>
            <w:r w:rsidRPr="00F96455">
              <w:rPr>
                <w:rFonts w:ascii="Arial" w:hAnsi="Arial" w:cs="Arial"/>
                <w:spacing w:val="25"/>
              </w:rPr>
              <w:t xml:space="preserve"> </w:t>
            </w:r>
            <w:r w:rsidRPr="00F96455">
              <w:rPr>
                <w:rFonts w:ascii="Arial" w:hAnsi="Arial" w:cs="Arial"/>
                <w:spacing w:val="-1"/>
              </w:rPr>
              <w:t>b</w:t>
            </w:r>
            <w:r w:rsidRPr="00F96455">
              <w:rPr>
                <w:rFonts w:ascii="Arial" w:hAnsi="Arial" w:cs="Arial"/>
              </w:rPr>
              <w:t>y</w:t>
            </w:r>
            <w:r w:rsidRPr="00F96455">
              <w:rPr>
                <w:rFonts w:ascii="Arial" w:hAnsi="Arial" w:cs="Arial"/>
                <w:spacing w:val="25"/>
              </w:rPr>
              <w:t xml:space="preserve"> </w:t>
            </w:r>
            <w:r w:rsidRPr="00F96455">
              <w:rPr>
                <w:rFonts w:ascii="Arial" w:hAnsi="Arial" w:cs="Arial"/>
                <w:spacing w:val="-1"/>
              </w:rPr>
              <w:t>Professor</w:t>
            </w:r>
            <w:r w:rsidRPr="00F96455">
              <w:rPr>
                <w:rFonts w:ascii="Arial" w:hAnsi="Arial" w:cs="Arial"/>
                <w:spacing w:val="25"/>
              </w:rPr>
              <w:t xml:space="preserve"> </w:t>
            </w:r>
            <w:r w:rsidRPr="00F96455">
              <w:rPr>
                <w:rFonts w:ascii="Arial" w:hAnsi="Arial" w:cs="Arial"/>
                <w:spacing w:val="-1"/>
              </w:rPr>
              <w:t>Barbara Philips</w:t>
            </w:r>
            <w:r w:rsidRPr="00F96455">
              <w:rPr>
                <w:rFonts w:ascii="Arial" w:hAnsi="Arial" w:cs="Arial"/>
              </w:rPr>
              <w:t>,</w:t>
            </w:r>
            <w:r w:rsidRPr="00F96455">
              <w:rPr>
                <w:rFonts w:ascii="Arial" w:hAnsi="Arial" w:cs="Arial"/>
                <w:spacing w:val="7"/>
              </w:rPr>
              <w:t xml:space="preserve"> </w:t>
            </w:r>
            <w:r w:rsidRPr="00F96455">
              <w:rPr>
                <w:rFonts w:ascii="Arial" w:hAnsi="Arial" w:cs="Arial"/>
                <w:spacing w:val="-1"/>
              </w:rPr>
              <w:t>Consultan</w:t>
            </w:r>
            <w:r w:rsidRPr="00F96455">
              <w:rPr>
                <w:rFonts w:ascii="Arial" w:hAnsi="Arial" w:cs="Arial"/>
              </w:rPr>
              <w:t>t</w:t>
            </w:r>
            <w:r w:rsidRPr="00F96455">
              <w:rPr>
                <w:rFonts w:ascii="Arial" w:hAnsi="Arial" w:cs="Arial"/>
                <w:spacing w:val="7"/>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7"/>
              </w:rPr>
              <w:t xml:space="preserve"> </w:t>
            </w:r>
            <w:r w:rsidRPr="00F96455">
              <w:rPr>
                <w:rFonts w:ascii="Arial" w:hAnsi="Arial" w:cs="Arial"/>
                <w:spacing w:val="-1"/>
              </w:rPr>
              <w:t>Intensiv</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7"/>
              </w:rPr>
              <w:t xml:space="preserve"> </w:t>
            </w:r>
            <w:r w:rsidRPr="00F96455">
              <w:rPr>
                <w:rFonts w:ascii="Arial" w:hAnsi="Arial" w:cs="Arial"/>
              </w:rPr>
              <w:t>M</w:t>
            </w:r>
            <w:r w:rsidRPr="00F96455">
              <w:rPr>
                <w:rFonts w:ascii="Arial" w:hAnsi="Arial" w:cs="Arial"/>
                <w:spacing w:val="-1"/>
              </w:rPr>
              <w:t>edicin</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7"/>
              </w:rPr>
              <w:t xml:space="preserve"> </w:t>
            </w:r>
            <w:proofErr w:type="spellStart"/>
            <w:r w:rsidRPr="00F96455">
              <w:rPr>
                <w:rFonts w:ascii="Arial" w:hAnsi="Arial" w:cs="Arial"/>
                <w:spacing w:val="-1"/>
              </w:rPr>
              <w:t>Anaesthesi</w:t>
            </w:r>
            <w:r w:rsidRPr="00F96455">
              <w:rPr>
                <w:rFonts w:ascii="Arial" w:hAnsi="Arial" w:cs="Arial"/>
              </w:rPr>
              <w:t>a</w:t>
            </w:r>
            <w:proofErr w:type="spellEnd"/>
            <w:r w:rsidRPr="00F96455">
              <w:rPr>
                <w:rFonts w:ascii="Arial" w:hAnsi="Arial" w:cs="Arial"/>
                <w:spacing w:val="7"/>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Royal Susse</w:t>
            </w:r>
            <w:r w:rsidRPr="00F96455">
              <w:rPr>
                <w:rFonts w:ascii="Arial" w:hAnsi="Arial" w:cs="Arial"/>
              </w:rPr>
              <w:t xml:space="preserve">x </w:t>
            </w:r>
            <w:r w:rsidRPr="00F96455">
              <w:rPr>
                <w:rFonts w:ascii="Arial" w:hAnsi="Arial" w:cs="Arial"/>
                <w:spacing w:val="-1"/>
              </w:rPr>
              <w:t>Count</w:t>
            </w:r>
            <w:r w:rsidRPr="00F96455">
              <w:rPr>
                <w:rFonts w:ascii="Arial" w:hAnsi="Arial" w:cs="Arial"/>
              </w:rPr>
              <w:t xml:space="preserve">y </w:t>
            </w:r>
            <w:r w:rsidRPr="00F96455">
              <w:rPr>
                <w:rFonts w:ascii="Arial" w:hAnsi="Arial" w:cs="Arial"/>
                <w:spacing w:val="-1"/>
              </w:rPr>
              <w:t>Hospital</w:t>
            </w:r>
          </w:p>
        </w:tc>
      </w:tr>
      <w:tr w:rsidRPr="00F96455" w:rsidR="00AA5C40" w:rsidTr="007F393B" w14:paraId="69D64CDD" w14:textId="77777777">
        <w:trPr>
          <w:trHeight w:val="557" w:hRule="exact"/>
        </w:trPr>
        <w:tc>
          <w:tcPr>
            <w:tcW w:w="5104" w:type="dxa"/>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7E6EAA7C" w14:textId="77777777">
            <w:pPr>
              <w:pStyle w:val="TableParagraph"/>
              <w:kinsoku w:val="0"/>
              <w:overflowPunct w:val="0"/>
              <w:spacing w:line="273" w:lineRule="exact"/>
              <w:ind w:left="102"/>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rsidRPr="00F96455" w:rsidR="00AA5C40" w:rsidP="00902C3C" w:rsidRDefault="00AA5C40" w14:paraId="741303FE" w14:textId="77777777">
            <w:pPr>
              <w:pStyle w:val="TableParagraph"/>
              <w:kinsoku w:val="0"/>
              <w:overflowPunct w:val="0"/>
              <w:ind w:left="102" w:right="1064"/>
              <w:rPr>
                <w:rFonts w:ascii="Arial" w:hAnsi="Arial" w:cs="Arial"/>
              </w:rPr>
            </w:pPr>
            <w:r w:rsidRPr="00F96455">
              <w:rPr>
                <w:rFonts w:ascii="Arial" w:hAnsi="Arial" w:cs="Arial"/>
                <w:spacing w:val="-1"/>
              </w:rPr>
              <w:t>University Hospitals Sussex NHS Trust</w:t>
            </w:r>
          </w:p>
        </w:tc>
        <w:tc>
          <w:tcPr>
            <w:tcW w:w="4394" w:type="dxa"/>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188D2E12" w14:textId="77777777">
            <w:pPr>
              <w:pStyle w:val="TableParagraph"/>
              <w:kinsoku w:val="0"/>
              <w:overflowPunct w:val="0"/>
              <w:spacing w:line="273" w:lineRule="exact"/>
              <w:ind w:left="102"/>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rsidRPr="00F96455" w:rsidR="00AA5C40" w:rsidP="00902C3C" w:rsidRDefault="00AA5C40" w14:paraId="110AE3EA" w14:textId="77777777">
            <w:pPr>
              <w:pStyle w:val="TableParagraph"/>
              <w:kinsoku w:val="0"/>
              <w:overflowPunct w:val="0"/>
              <w:ind w:left="102"/>
              <w:rPr>
                <w:rFonts w:ascii="Arial" w:hAnsi="Arial" w:cs="Arial"/>
              </w:rPr>
            </w:pP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 xml:space="preserve">x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 xml:space="preserve">y </w:t>
            </w:r>
            <w:r w:rsidRPr="00F96455">
              <w:rPr>
                <w:rFonts w:ascii="Arial" w:hAnsi="Arial" w:cs="Arial"/>
                <w:spacing w:val="-1"/>
              </w:rPr>
              <w:t>Hospit</w:t>
            </w:r>
            <w:r w:rsidRPr="00F96455">
              <w:rPr>
                <w:rFonts w:ascii="Arial" w:hAnsi="Arial" w:cs="Arial"/>
              </w:rPr>
              <w:t>al</w:t>
            </w:r>
          </w:p>
        </w:tc>
      </w:tr>
      <w:tr w:rsidRPr="00F96455" w:rsidR="00AA5C40" w:rsidTr="007F393B" w14:paraId="06430E82" w14:textId="77777777">
        <w:trPr>
          <w:trHeight w:val="2810" w:hRule="exact"/>
        </w:trPr>
        <w:tc>
          <w:tcPr>
            <w:tcW w:w="9498"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5D4FB7B7" w14:textId="77777777">
            <w:pPr>
              <w:pStyle w:val="TableParagraph"/>
              <w:kinsoku w:val="0"/>
              <w:overflowPunct w:val="0"/>
              <w:spacing w:line="274" w:lineRule="exact"/>
              <w:ind w:left="102" w:right="6090"/>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rsidRPr="00F96455" w:rsidR="00AA5C40" w:rsidP="00902C3C" w:rsidRDefault="00AA5C40" w14:paraId="1A31F411" w14:textId="77777777">
            <w:pPr>
              <w:pStyle w:val="TableParagraph"/>
              <w:kinsoku w:val="0"/>
              <w:overflowPunct w:val="0"/>
              <w:ind w:left="102" w:right="102"/>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Departmen</w:t>
            </w:r>
            <w:r w:rsidRPr="00F96455">
              <w:rPr>
                <w:rFonts w:ascii="Arial" w:hAnsi="Arial" w:cs="Arial"/>
              </w:rPr>
              <w:t>t</w:t>
            </w:r>
            <w:r w:rsidRPr="00F96455">
              <w:rPr>
                <w:rFonts w:ascii="Arial" w:hAnsi="Arial" w:cs="Arial"/>
                <w:spacing w:val="1"/>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
              </w:rPr>
              <w:t xml:space="preserve"> </w:t>
            </w:r>
            <w:r w:rsidRPr="00F96455">
              <w:rPr>
                <w:rFonts w:ascii="Arial" w:hAnsi="Arial" w:cs="Arial"/>
                <w:spacing w:val="-1"/>
              </w:rPr>
              <w:t>Intensiv</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Medicin</w:t>
            </w:r>
            <w:r w:rsidRPr="00F96455">
              <w:rPr>
                <w:rFonts w:ascii="Arial" w:hAnsi="Arial" w:cs="Arial"/>
              </w:rPr>
              <w:t>e</w:t>
            </w:r>
            <w:r w:rsidRPr="00F96455">
              <w:rPr>
                <w:rFonts w:ascii="Arial" w:hAnsi="Arial" w:cs="Arial"/>
                <w:spacing w:val="2"/>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1"/>
              </w:rPr>
              <w:t xml:space="preserve"> </w:t>
            </w:r>
            <w:r w:rsidRPr="00F96455">
              <w:rPr>
                <w:rFonts w:ascii="Arial" w:hAnsi="Arial" w:cs="Arial"/>
                <w:spacing w:val="-1"/>
              </w:rPr>
              <w:t>on</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
              </w:rPr>
              <w:t xml:space="preserve"> t</w:t>
            </w:r>
            <w:r w:rsidRPr="00F96455">
              <w:rPr>
                <w:rFonts w:ascii="Arial" w:hAnsi="Arial" w:cs="Arial"/>
                <w:spacing w:val="-1"/>
              </w:rPr>
              <w:t>h</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larges</w:t>
            </w:r>
            <w:r w:rsidRPr="00F96455">
              <w:rPr>
                <w:rFonts w:ascii="Arial" w:hAnsi="Arial" w:cs="Arial"/>
              </w:rPr>
              <w:t>t</w:t>
            </w:r>
            <w:r w:rsidRPr="00F96455">
              <w:rPr>
                <w:rFonts w:ascii="Arial" w:hAnsi="Arial" w:cs="Arial"/>
                <w:spacing w:val="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
              </w:rPr>
              <w:t xml:space="preserve"> </w:t>
            </w:r>
            <w:r w:rsidRPr="00F96455">
              <w:rPr>
                <w:rFonts w:ascii="Arial" w:hAnsi="Arial" w:cs="Arial"/>
                <w:spacing w:val="-1"/>
              </w:rPr>
              <w:t>coun</w:t>
            </w:r>
            <w:r w:rsidRPr="00F96455">
              <w:rPr>
                <w:rFonts w:ascii="Arial" w:hAnsi="Arial" w:cs="Arial"/>
                <w:spacing w:val="1"/>
              </w:rPr>
              <w:t>t</w:t>
            </w:r>
            <w:r w:rsidRPr="00F96455">
              <w:rPr>
                <w:rFonts w:ascii="Arial" w:hAnsi="Arial" w:cs="Arial"/>
                <w:spacing w:val="-1"/>
              </w:rPr>
              <w:t>r</w:t>
            </w:r>
            <w:r w:rsidRPr="00F96455">
              <w:rPr>
                <w:rFonts w:ascii="Arial" w:hAnsi="Arial" w:cs="Arial"/>
              </w:rPr>
              <w:t>y</w:t>
            </w:r>
            <w:r w:rsidRPr="00F96455">
              <w:rPr>
                <w:rFonts w:ascii="Arial" w:hAnsi="Arial" w:cs="Arial"/>
                <w:spacing w:val="1"/>
              </w:rPr>
              <w:t xml:space="preserve"> </w:t>
            </w:r>
            <w:r w:rsidRPr="00F96455">
              <w:rPr>
                <w:rFonts w:ascii="Arial" w:hAnsi="Arial" w:cs="Arial"/>
                <w:spacing w:val="-1"/>
              </w:rPr>
              <w:t>and manage</w:t>
            </w:r>
            <w:r w:rsidRPr="00F96455">
              <w:rPr>
                <w:rFonts w:ascii="Arial" w:hAnsi="Arial" w:cs="Arial"/>
              </w:rPr>
              <w:t>s</w:t>
            </w:r>
            <w:r w:rsidRPr="00F96455">
              <w:rPr>
                <w:rFonts w:ascii="Arial" w:hAnsi="Arial" w:cs="Arial"/>
                <w:spacing w:val="-12"/>
              </w:rPr>
              <w:t xml:space="preserve"> </w:t>
            </w:r>
            <w:r w:rsidRPr="00F96455">
              <w:rPr>
                <w:rFonts w:ascii="Arial" w:hAnsi="Arial" w:cs="Arial"/>
                <w:spacing w:val="-1"/>
              </w:rPr>
              <w:t>4</w:t>
            </w:r>
            <w:r w:rsidRPr="00F96455">
              <w:rPr>
                <w:rFonts w:ascii="Arial" w:hAnsi="Arial" w:cs="Arial"/>
              </w:rPr>
              <w:t>4</w:t>
            </w:r>
            <w:r w:rsidRPr="00F96455">
              <w:rPr>
                <w:rFonts w:ascii="Arial" w:hAnsi="Arial" w:cs="Arial"/>
                <w:spacing w:val="-12"/>
              </w:rPr>
              <w:t xml:space="preserve"> </w:t>
            </w:r>
            <w:r w:rsidRPr="00F96455">
              <w:rPr>
                <w:rFonts w:ascii="Arial" w:hAnsi="Arial" w:cs="Arial"/>
                <w:spacing w:val="-1"/>
              </w:rPr>
              <w:t>bed</w:t>
            </w:r>
            <w:r w:rsidRPr="00F96455">
              <w:rPr>
                <w:rFonts w:ascii="Arial" w:hAnsi="Arial" w:cs="Arial"/>
              </w:rPr>
              <w:t>s</w:t>
            </w:r>
            <w:r w:rsidRPr="00F96455">
              <w:rPr>
                <w:rFonts w:ascii="Arial" w:hAnsi="Arial" w:cs="Arial"/>
                <w:spacing w:val="-12"/>
              </w:rPr>
              <w:t xml:space="preserve"> </w:t>
            </w:r>
            <w:r w:rsidRPr="00F96455">
              <w:rPr>
                <w:rFonts w:ascii="Arial" w:hAnsi="Arial" w:cs="Arial"/>
                <w:spacing w:val="-1"/>
              </w:rPr>
              <w:t>ove</w:t>
            </w:r>
            <w:r w:rsidRPr="00F96455">
              <w:rPr>
                <w:rFonts w:ascii="Arial" w:hAnsi="Arial" w:cs="Arial"/>
              </w:rPr>
              <w:t>r</w:t>
            </w:r>
            <w:r w:rsidRPr="00F96455">
              <w:rPr>
                <w:rFonts w:ascii="Arial" w:hAnsi="Arial" w:cs="Arial"/>
                <w:spacing w:val="-12"/>
              </w:rPr>
              <w:t xml:space="preserve"> </w:t>
            </w:r>
            <w:r w:rsidRPr="00F96455">
              <w:rPr>
                <w:rFonts w:ascii="Arial" w:hAnsi="Arial" w:cs="Arial"/>
              </w:rPr>
              <w:t>2</w:t>
            </w:r>
            <w:r w:rsidRPr="00F96455">
              <w:rPr>
                <w:rFonts w:ascii="Arial" w:hAnsi="Arial" w:cs="Arial"/>
                <w:spacing w:val="-12"/>
              </w:rPr>
              <w:t xml:space="preserve"> </w:t>
            </w:r>
            <w:r w:rsidRPr="00F96455">
              <w:rPr>
                <w:rFonts w:ascii="Arial" w:hAnsi="Arial" w:cs="Arial"/>
                <w:spacing w:val="-1"/>
              </w:rPr>
              <w:t>sites</w:t>
            </w:r>
            <w:r w:rsidRPr="00F96455">
              <w:rPr>
                <w:rFonts w:ascii="Arial" w:hAnsi="Arial" w:cs="Arial"/>
              </w:rPr>
              <w:t>,</w:t>
            </w:r>
            <w:r w:rsidRPr="00F96455">
              <w:rPr>
                <w:rFonts w:ascii="Arial" w:hAnsi="Arial" w:cs="Arial"/>
                <w:spacing w:val="-12"/>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12"/>
              </w:rPr>
              <w:t xml:space="preserve"> </w:t>
            </w:r>
            <w:r w:rsidRPr="00F96455">
              <w:rPr>
                <w:rFonts w:ascii="Arial" w:hAnsi="Arial" w:cs="Arial"/>
                <w:spacing w:val="-1"/>
              </w:rPr>
              <w:t>mos</w:t>
            </w:r>
            <w:r w:rsidRPr="00F96455">
              <w:rPr>
                <w:rFonts w:ascii="Arial" w:hAnsi="Arial" w:cs="Arial"/>
              </w:rPr>
              <w:t>t</w:t>
            </w:r>
            <w:r w:rsidRPr="00F96455">
              <w:rPr>
                <w:rFonts w:ascii="Arial" w:hAnsi="Arial" w:cs="Arial"/>
                <w:spacing w:val="-12"/>
              </w:rPr>
              <w:t xml:space="preserve"> </w:t>
            </w:r>
            <w:r w:rsidRPr="00F96455">
              <w:rPr>
                <w:rFonts w:ascii="Arial" w:hAnsi="Arial" w:cs="Arial"/>
                <w:spacing w:val="-1"/>
              </w:rPr>
              <w:t>bed</w:t>
            </w:r>
            <w:r w:rsidRPr="00F96455">
              <w:rPr>
                <w:rFonts w:ascii="Arial" w:hAnsi="Arial" w:cs="Arial"/>
              </w:rPr>
              <w:t>s</w:t>
            </w:r>
            <w:r w:rsidRPr="00F96455">
              <w:rPr>
                <w:rFonts w:ascii="Arial" w:hAnsi="Arial" w:cs="Arial"/>
                <w:spacing w:val="-11"/>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12"/>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Roya</w:t>
            </w:r>
            <w:r w:rsidRPr="00F96455">
              <w:rPr>
                <w:rFonts w:ascii="Arial" w:hAnsi="Arial" w:cs="Arial"/>
              </w:rPr>
              <w:t>l</w:t>
            </w:r>
            <w:r w:rsidRPr="00F96455">
              <w:rPr>
                <w:rFonts w:ascii="Arial" w:hAnsi="Arial" w:cs="Arial"/>
                <w:spacing w:val="-12"/>
              </w:rPr>
              <w:t xml:space="preserve">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x</w:t>
            </w:r>
            <w:r w:rsidRPr="00F96455">
              <w:rPr>
                <w:rFonts w:ascii="Arial" w:hAnsi="Arial" w:cs="Arial"/>
                <w:spacing w:val="-12"/>
              </w:rPr>
              <w:t xml:space="preserve"> </w:t>
            </w:r>
            <w:r w:rsidRPr="00F96455">
              <w:rPr>
                <w:rFonts w:ascii="Arial" w:hAnsi="Arial" w:cs="Arial"/>
                <w:spacing w:val="-1"/>
              </w:rPr>
              <w:t>Count</w:t>
            </w:r>
            <w:r w:rsidRPr="00F96455">
              <w:rPr>
                <w:rFonts w:ascii="Arial" w:hAnsi="Arial" w:cs="Arial"/>
              </w:rPr>
              <w:t>y</w:t>
            </w:r>
            <w:r w:rsidRPr="00F96455">
              <w:rPr>
                <w:rFonts w:ascii="Arial" w:hAnsi="Arial" w:cs="Arial"/>
                <w:spacing w:val="-12"/>
              </w:rPr>
              <w:t xml:space="preserve"> </w:t>
            </w:r>
            <w:r w:rsidRPr="00F96455">
              <w:rPr>
                <w:rFonts w:ascii="Arial" w:hAnsi="Arial" w:cs="Arial"/>
                <w:spacing w:val="-1"/>
              </w:rPr>
              <w:t>Hospital. Clinica</w:t>
            </w:r>
            <w:r w:rsidRPr="00F96455">
              <w:rPr>
                <w:rFonts w:ascii="Arial" w:hAnsi="Arial" w:cs="Arial"/>
              </w:rPr>
              <w:t>l</w:t>
            </w:r>
            <w:r w:rsidRPr="00F96455">
              <w:rPr>
                <w:rFonts w:ascii="Arial" w:hAnsi="Arial" w:cs="Arial"/>
                <w:spacing w:val="-2"/>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2"/>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2"/>
              </w:rPr>
              <w:t xml:space="preserve"> </w:t>
            </w:r>
            <w:r w:rsidRPr="00F96455">
              <w:rPr>
                <w:rFonts w:ascii="Arial" w:hAnsi="Arial" w:cs="Arial"/>
                <w:spacing w:val="-1"/>
              </w:rPr>
              <w:t>Consultan</w:t>
            </w:r>
            <w:r w:rsidRPr="00F96455">
              <w:rPr>
                <w:rFonts w:ascii="Arial" w:hAnsi="Arial" w:cs="Arial"/>
              </w:rPr>
              <w:t>t</w:t>
            </w:r>
            <w:r w:rsidRPr="00F96455">
              <w:rPr>
                <w:rFonts w:ascii="Arial" w:hAnsi="Arial" w:cs="Arial"/>
                <w:spacing w:val="-1"/>
              </w:rPr>
              <w:t xml:space="preserve"> le</w:t>
            </w:r>
            <w:r w:rsidRPr="00F96455">
              <w:rPr>
                <w:rFonts w:ascii="Arial" w:hAnsi="Arial" w:cs="Arial"/>
              </w:rPr>
              <w:t>d</w:t>
            </w:r>
            <w:r w:rsidRPr="00F96455">
              <w:rPr>
                <w:rFonts w:ascii="Arial" w:hAnsi="Arial" w:cs="Arial"/>
                <w:spacing w:val="-3"/>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3"/>
              </w:rPr>
              <w:t xml:space="preserve"> </w:t>
            </w:r>
            <w:r w:rsidRPr="00F96455">
              <w:rPr>
                <w:rFonts w:ascii="Arial" w:hAnsi="Arial" w:cs="Arial"/>
                <w:spacing w:val="-1"/>
              </w:rPr>
              <w:t>conside</w:t>
            </w:r>
            <w:r w:rsidRPr="00F96455">
              <w:rPr>
                <w:rFonts w:ascii="Arial" w:hAnsi="Arial" w:cs="Arial"/>
                <w:spacing w:val="1"/>
              </w:rPr>
              <w:t>r</w:t>
            </w:r>
            <w:r w:rsidRPr="00F96455">
              <w:rPr>
                <w:rFonts w:ascii="Arial" w:hAnsi="Arial" w:cs="Arial"/>
                <w:spacing w:val="-1"/>
              </w:rPr>
              <w:t>abl</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Con</w:t>
            </w:r>
            <w:r w:rsidRPr="00F96455">
              <w:rPr>
                <w:rFonts w:ascii="Arial" w:hAnsi="Arial" w:cs="Arial"/>
                <w:spacing w:val="1"/>
              </w:rPr>
              <w:t>s</w:t>
            </w:r>
            <w:r w:rsidRPr="00F96455">
              <w:rPr>
                <w:rFonts w:ascii="Arial" w:hAnsi="Arial" w:cs="Arial"/>
                <w:spacing w:val="-1"/>
              </w:rPr>
              <w:t>ultan</w:t>
            </w:r>
            <w:r w:rsidRPr="00F96455">
              <w:rPr>
                <w:rFonts w:ascii="Arial" w:hAnsi="Arial" w:cs="Arial"/>
              </w:rPr>
              <w:t>t</w:t>
            </w:r>
            <w:r w:rsidRPr="00F96455">
              <w:rPr>
                <w:rFonts w:ascii="Arial" w:hAnsi="Arial" w:cs="Arial"/>
                <w:spacing w:val="-3"/>
              </w:rPr>
              <w:t xml:space="preserve"> </w:t>
            </w:r>
            <w:r w:rsidRPr="00F96455">
              <w:rPr>
                <w:rFonts w:ascii="Arial" w:hAnsi="Arial" w:cs="Arial"/>
                <w:spacing w:val="-1"/>
              </w:rPr>
              <w:t>presenc</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Wards managin</w:t>
            </w:r>
            <w:r w:rsidRPr="00F96455">
              <w:rPr>
                <w:rFonts w:ascii="Arial" w:hAnsi="Arial" w:cs="Arial"/>
              </w:rPr>
              <w:t>g</w:t>
            </w:r>
            <w:r w:rsidRPr="00F96455">
              <w:rPr>
                <w:rFonts w:ascii="Arial" w:hAnsi="Arial" w:cs="Arial"/>
                <w:spacing w:val="19"/>
              </w:rPr>
              <w:t xml:space="preserve"> </w:t>
            </w:r>
            <w:r w:rsidRPr="00F96455">
              <w:rPr>
                <w:rFonts w:ascii="Arial" w:hAnsi="Arial" w:cs="Arial"/>
                <w:spacing w:val="-1"/>
              </w:rPr>
              <w:t>war</w:t>
            </w:r>
            <w:r w:rsidRPr="00F96455">
              <w:rPr>
                <w:rFonts w:ascii="Arial" w:hAnsi="Arial" w:cs="Arial"/>
              </w:rPr>
              <w:t>d</w:t>
            </w:r>
            <w:r w:rsidRPr="00F96455">
              <w:rPr>
                <w:rFonts w:ascii="Arial" w:hAnsi="Arial" w:cs="Arial"/>
                <w:spacing w:val="19"/>
              </w:rPr>
              <w:t xml:space="preserve"> </w:t>
            </w:r>
            <w:r w:rsidRPr="00F96455">
              <w:rPr>
                <w:rFonts w:ascii="Arial" w:hAnsi="Arial" w:cs="Arial"/>
                <w:spacing w:val="-1"/>
              </w:rPr>
              <w:t>rounds</w:t>
            </w:r>
            <w:r w:rsidRPr="00F96455">
              <w:rPr>
                <w:rFonts w:ascii="Arial" w:hAnsi="Arial" w:cs="Arial"/>
              </w:rPr>
              <w:t>,</w:t>
            </w:r>
            <w:r w:rsidRPr="00F96455">
              <w:rPr>
                <w:rFonts w:ascii="Arial" w:hAnsi="Arial" w:cs="Arial"/>
                <w:spacing w:val="19"/>
              </w:rPr>
              <w:t xml:space="preserve"> </w:t>
            </w:r>
            <w:r w:rsidRPr="00F96455">
              <w:rPr>
                <w:rFonts w:ascii="Arial" w:hAnsi="Arial" w:cs="Arial"/>
                <w:spacing w:val="-1"/>
              </w:rPr>
              <w:t>undertak</w:t>
            </w:r>
            <w:r w:rsidRPr="00F96455">
              <w:rPr>
                <w:rFonts w:ascii="Arial" w:hAnsi="Arial" w:cs="Arial"/>
              </w:rPr>
              <w:t>i</w:t>
            </w:r>
            <w:r w:rsidRPr="00F96455">
              <w:rPr>
                <w:rFonts w:ascii="Arial" w:hAnsi="Arial" w:cs="Arial"/>
                <w:spacing w:val="-1"/>
              </w:rPr>
              <w:t>n</w:t>
            </w:r>
            <w:r w:rsidRPr="00F96455">
              <w:rPr>
                <w:rFonts w:ascii="Arial" w:hAnsi="Arial" w:cs="Arial"/>
              </w:rPr>
              <w:t>g</w:t>
            </w:r>
            <w:r w:rsidRPr="00F96455">
              <w:rPr>
                <w:rFonts w:ascii="Arial" w:hAnsi="Arial" w:cs="Arial"/>
                <w:spacing w:val="19"/>
              </w:rPr>
              <w:t xml:space="preserve"> </w:t>
            </w:r>
            <w:r w:rsidRPr="00F96455">
              <w:rPr>
                <w:rFonts w:ascii="Arial" w:hAnsi="Arial" w:cs="Arial"/>
                <w:spacing w:val="-1"/>
              </w:rPr>
              <w:t>procedure</w:t>
            </w:r>
            <w:r w:rsidRPr="00F96455">
              <w:rPr>
                <w:rFonts w:ascii="Arial" w:hAnsi="Arial" w:cs="Arial"/>
              </w:rPr>
              <w:t>s</w:t>
            </w:r>
            <w:r w:rsidRPr="00F96455">
              <w:rPr>
                <w:rFonts w:ascii="Arial" w:hAnsi="Arial" w:cs="Arial"/>
                <w:spacing w:val="19"/>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9"/>
              </w:rPr>
              <w:t xml:space="preserve"> </w:t>
            </w:r>
            <w:r w:rsidRPr="00F96455">
              <w:rPr>
                <w:rFonts w:ascii="Arial" w:hAnsi="Arial" w:cs="Arial"/>
                <w:spacing w:val="-1"/>
              </w:rPr>
              <w:t>supervi</w:t>
            </w:r>
            <w:r w:rsidRPr="00F96455">
              <w:rPr>
                <w:rFonts w:ascii="Arial" w:hAnsi="Arial" w:cs="Arial"/>
                <w:spacing w:val="1"/>
              </w:rPr>
              <w:t>s</w:t>
            </w:r>
            <w:r w:rsidRPr="00F96455">
              <w:rPr>
                <w:rFonts w:ascii="Arial" w:hAnsi="Arial" w:cs="Arial"/>
                <w:spacing w:val="-1"/>
              </w:rPr>
              <w:t>in</w:t>
            </w:r>
            <w:r w:rsidRPr="00F96455">
              <w:rPr>
                <w:rFonts w:ascii="Arial" w:hAnsi="Arial" w:cs="Arial"/>
              </w:rPr>
              <w:t>g</w:t>
            </w:r>
            <w:r w:rsidRPr="00F96455">
              <w:rPr>
                <w:rFonts w:ascii="Arial" w:hAnsi="Arial" w:cs="Arial"/>
                <w:spacing w:val="19"/>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9"/>
              </w:rPr>
              <w:t xml:space="preserve"> </w:t>
            </w:r>
            <w:r w:rsidRPr="00F96455">
              <w:rPr>
                <w:rFonts w:ascii="Arial" w:hAnsi="Arial" w:cs="Arial"/>
                <w:spacing w:val="-1"/>
              </w:rPr>
              <w:t>Critica</w:t>
            </w:r>
            <w:r w:rsidRPr="00F96455">
              <w:rPr>
                <w:rFonts w:ascii="Arial" w:hAnsi="Arial" w:cs="Arial"/>
              </w:rPr>
              <w:t>l</w:t>
            </w:r>
            <w:r w:rsidRPr="00F96455">
              <w:rPr>
                <w:rFonts w:ascii="Arial" w:hAnsi="Arial" w:cs="Arial"/>
                <w:spacing w:val="19"/>
              </w:rPr>
              <w:t xml:space="preserve"> </w:t>
            </w:r>
            <w:r w:rsidRPr="00F96455">
              <w:rPr>
                <w:rFonts w:ascii="Arial" w:hAnsi="Arial" w:cs="Arial"/>
                <w:spacing w:val="-1"/>
              </w:rPr>
              <w:t>Care Outreac</w:t>
            </w:r>
            <w:r w:rsidRPr="00F96455">
              <w:rPr>
                <w:rFonts w:ascii="Arial" w:hAnsi="Arial" w:cs="Arial"/>
              </w:rPr>
              <w:t>h</w:t>
            </w:r>
            <w:r w:rsidRPr="00F96455">
              <w:rPr>
                <w:rFonts w:ascii="Arial" w:hAnsi="Arial" w:cs="Arial"/>
                <w:spacing w:val="20"/>
              </w:rPr>
              <w:t xml:space="preserve"> </w:t>
            </w:r>
            <w:r w:rsidRPr="00F96455">
              <w:rPr>
                <w:rFonts w:ascii="Arial" w:hAnsi="Arial" w:cs="Arial"/>
                <w:spacing w:val="-1"/>
              </w:rPr>
              <w:t>tea</w:t>
            </w:r>
            <w:r w:rsidRPr="00F96455">
              <w:rPr>
                <w:rFonts w:ascii="Arial" w:hAnsi="Arial" w:cs="Arial"/>
              </w:rPr>
              <w:t>m</w:t>
            </w:r>
            <w:r w:rsidRPr="00F96455">
              <w:rPr>
                <w:rFonts w:ascii="Arial" w:hAnsi="Arial" w:cs="Arial"/>
                <w:spacing w:val="20"/>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20"/>
              </w:rPr>
              <w:t xml:space="preserve"> </w:t>
            </w:r>
            <w:r w:rsidRPr="00F96455">
              <w:rPr>
                <w:rFonts w:ascii="Arial" w:hAnsi="Arial" w:cs="Arial"/>
                <w:spacing w:val="-1"/>
              </w:rPr>
              <w:t>nursin</w:t>
            </w:r>
            <w:r w:rsidRPr="00F96455">
              <w:rPr>
                <w:rFonts w:ascii="Arial" w:hAnsi="Arial" w:cs="Arial"/>
              </w:rPr>
              <w:t>g</w:t>
            </w:r>
            <w:r w:rsidRPr="00F96455">
              <w:rPr>
                <w:rFonts w:ascii="Arial" w:hAnsi="Arial" w:cs="Arial"/>
                <w:spacing w:val="20"/>
              </w:rPr>
              <w:t xml:space="preserve"> </w:t>
            </w:r>
            <w:r w:rsidRPr="00F96455">
              <w:rPr>
                <w:rFonts w:ascii="Arial" w:hAnsi="Arial" w:cs="Arial"/>
                <w:spacing w:val="-1"/>
              </w:rPr>
              <w:t>staff</w:t>
            </w:r>
            <w:r w:rsidRPr="00F96455">
              <w:rPr>
                <w:rFonts w:ascii="Arial" w:hAnsi="Arial" w:cs="Arial"/>
              </w:rPr>
              <w:t>.</w:t>
            </w:r>
            <w:r w:rsidRPr="00F96455">
              <w:rPr>
                <w:rFonts w:ascii="Arial" w:hAnsi="Arial" w:cs="Arial"/>
                <w:spacing w:val="20"/>
              </w:rPr>
              <w:t xml:space="preserve"> </w:t>
            </w:r>
            <w:r w:rsidRPr="00F96455">
              <w:rPr>
                <w:rFonts w:ascii="Arial" w:hAnsi="Arial" w:cs="Arial"/>
                <w:spacing w:val="-1"/>
              </w:rPr>
              <w:t>Ther</w:t>
            </w:r>
            <w:r w:rsidRPr="00F96455">
              <w:rPr>
                <w:rFonts w:ascii="Arial" w:hAnsi="Arial" w:cs="Arial"/>
              </w:rPr>
              <w:t>e</w:t>
            </w:r>
            <w:r w:rsidRPr="00F96455">
              <w:rPr>
                <w:rFonts w:ascii="Arial" w:hAnsi="Arial" w:cs="Arial"/>
                <w:spacing w:val="20"/>
              </w:rPr>
              <w:t xml:space="preserve"> </w:t>
            </w:r>
            <w:r w:rsidRPr="00F96455">
              <w:rPr>
                <w:rFonts w:ascii="Arial" w:hAnsi="Arial" w:cs="Arial"/>
                <w:spacing w:val="-1"/>
              </w:rPr>
              <w:t>a</w:t>
            </w:r>
            <w:r w:rsidRPr="00F96455">
              <w:rPr>
                <w:rFonts w:ascii="Arial" w:hAnsi="Arial" w:cs="Arial"/>
              </w:rPr>
              <w:t>re</w:t>
            </w:r>
            <w:r w:rsidRPr="00F96455">
              <w:rPr>
                <w:rFonts w:ascii="Arial" w:hAnsi="Arial" w:cs="Arial"/>
                <w:spacing w:val="20"/>
              </w:rPr>
              <w:t xml:space="preserve"> </w:t>
            </w:r>
            <w:r w:rsidRPr="00F96455">
              <w:rPr>
                <w:rFonts w:ascii="Arial" w:hAnsi="Arial" w:cs="Arial"/>
                <w:spacing w:val="-1"/>
              </w:rPr>
              <w:t>2</w:t>
            </w:r>
            <w:r w:rsidRPr="00F96455">
              <w:rPr>
                <w:rFonts w:ascii="Arial" w:hAnsi="Arial" w:cs="Arial"/>
              </w:rPr>
              <w:t>3</w:t>
            </w:r>
            <w:r w:rsidRPr="00F96455">
              <w:rPr>
                <w:rFonts w:ascii="Arial" w:hAnsi="Arial" w:cs="Arial"/>
                <w:spacing w:val="20"/>
              </w:rPr>
              <w:t xml:space="preserve"> </w:t>
            </w:r>
            <w:r w:rsidRPr="00F96455">
              <w:rPr>
                <w:rFonts w:ascii="Arial" w:hAnsi="Arial" w:cs="Arial"/>
                <w:spacing w:val="-1"/>
              </w:rPr>
              <w:t>Specialis</w:t>
            </w:r>
            <w:r w:rsidRPr="00F96455">
              <w:rPr>
                <w:rFonts w:ascii="Arial" w:hAnsi="Arial" w:cs="Arial"/>
              </w:rPr>
              <w:t>t</w:t>
            </w:r>
            <w:r w:rsidRPr="00F96455">
              <w:rPr>
                <w:rFonts w:ascii="Arial" w:hAnsi="Arial" w:cs="Arial"/>
                <w:spacing w:val="20"/>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0"/>
              </w:rPr>
              <w:t xml:space="preserve"> </w:t>
            </w:r>
            <w:r w:rsidRPr="00F96455">
              <w:rPr>
                <w:rFonts w:ascii="Arial" w:hAnsi="Arial" w:cs="Arial"/>
                <w:spacing w:val="-1"/>
              </w:rPr>
              <w:t>Cor</w:t>
            </w:r>
            <w:r w:rsidRPr="00F96455">
              <w:rPr>
                <w:rFonts w:ascii="Arial" w:hAnsi="Arial" w:cs="Arial"/>
              </w:rPr>
              <w:t>e</w:t>
            </w:r>
            <w:r w:rsidRPr="00F96455">
              <w:rPr>
                <w:rFonts w:ascii="Arial" w:hAnsi="Arial" w:cs="Arial"/>
                <w:spacing w:val="20"/>
              </w:rPr>
              <w:t xml:space="preserve"> </w:t>
            </w:r>
            <w:r w:rsidRPr="00F96455">
              <w:rPr>
                <w:rFonts w:ascii="Arial" w:hAnsi="Arial" w:cs="Arial"/>
                <w:spacing w:val="-1"/>
              </w:rPr>
              <w:t>trainee</w:t>
            </w:r>
            <w:r w:rsidRPr="00F96455">
              <w:rPr>
                <w:rFonts w:ascii="Arial" w:hAnsi="Arial" w:cs="Arial"/>
              </w:rPr>
              <w:t>s</w:t>
            </w:r>
            <w:r w:rsidRPr="00F96455">
              <w:rPr>
                <w:rFonts w:ascii="Arial" w:hAnsi="Arial" w:cs="Arial"/>
                <w:spacing w:val="20"/>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20"/>
              </w:rPr>
              <w:t xml:space="preserve"> </w:t>
            </w:r>
            <w:r w:rsidRPr="00F96455">
              <w:rPr>
                <w:rFonts w:ascii="Arial" w:hAnsi="Arial" w:cs="Arial"/>
                <w:spacing w:val="-1"/>
              </w:rPr>
              <w:t>the Intensiv</w:t>
            </w:r>
            <w:r w:rsidRPr="00F96455">
              <w:rPr>
                <w:rFonts w:ascii="Arial" w:hAnsi="Arial" w:cs="Arial"/>
              </w:rPr>
              <w:t xml:space="preserve">e </w:t>
            </w:r>
            <w:r w:rsidRPr="00F96455">
              <w:rPr>
                <w:rFonts w:ascii="Arial" w:hAnsi="Arial" w:cs="Arial"/>
                <w:spacing w:val="-1"/>
              </w:rPr>
              <w:t>Car</w:t>
            </w:r>
            <w:r w:rsidRPr="00F96455">
              <w:rPr>
                <w:rFonts w:ascii="Arial" w:hAnsi="Arial" w:cs="Arial"/>
              </w:rPr>
              <w:t xml:space="preserve">e </w:t>
            </w:r>
            <w:r w:rsidRPr="00F96455">
              <w:rPr>
                <w:rFonts w:ascii="Arial" w:hAnsi="Arial" w:cs="Arial"/>
                <w:spacing w:val="-1"/>
              </w:rPr>
              <w:t>Uni</w:t>
            </w:r>
            <w:r w:rsidRPr="00F96455">
              <w:rPr>
                <w:rFonts w:ascii="Arial" w:hAnsi="Arial" w:cs="Arial"/>
              </w:rPr>
              <w:t xml:space="preserve">t </w:t>
            </w:r>
            <w:r w:rsidRPr="00F96455">
              <w:rPr>
                <w:rFonts w:ascii="Arial" w:hAnsi="Arial" w:cs="Arial"/>
                <w:spacing w:val="-1"/>
              </w:rPr>
              <w:t>a</w:t>
            </w:r>
            <w:r w:rsidRPr="00F96455">
              <w:rPr>
                <w:rFonts w:ascii="Arial" w:hAnsi="Arial" w:cs="Arial"/>
              </w:rPr>
              <w:t xml:space="preserve">t </w:t>
            </w:r>
            <w:r w:rsidRPr="00F96455">
              <w:rPr>
                <w:rFonts w:ascii="Arial" w:hAnsi="Arial" w:cs="Arial"/>
                <w:spacing w:val="-1"/>
              </w:rPr>
              <w:t>an</w:t>
            </w:r>
            <w:r w:rsidRPr="00F96455">
              <w:rPr>
                <w:rFonts w:ascii="Arial" w:hAnsi="Arial" w:cs="Arial"/>
              </w:rPr>
              <w:t xml:space="preserve">y </w:t>
            </w:r>
            <w:r w:rsidRPr="00F96455">
              <w:rPr>
                <w:rFonts w:ascii="Arial" w:hAnsi="Arial" w:cs="Arial"/>
                <w:spacing w:val="-1"/>
              </w:rPr>
              <w:t>on</w:t>
            </w:r>
            <w:r w:rsidRPr="00F96455">
              <w:rPr>
                <w:rFonts w:ascii="Arial" w:hAnsi="Arial" w:cs="Arial"/>
              </w:rPr>
              <w:t xml:space="preserve">e </w:t>
            </w:r>
            <w:r w:rsidRPr="00F96455">
              <w:rPr>
                <w:rFonts w:ascii="Arial" w:hAnsi="Arial" w:cs="Arial"/>
                <w:spacing w:val="-1"/>
              </w:rPr>
              <w:t>time.</w:t>
            </w:r>
          </w:p>
          <w:p w:rsidRPr="00F96455" w:rsidR="00AA5C40" w:rsidP="00902C3C" w:rsidRDefault="00AA5C40" w14:paraId="096CF08B" w14:textId="77777777">
            <w:pPr>
              <w:pStyle w:val="TableParagraph"/>
              <w:kinsoku w:val="0"/>
              <w:overflowPunct w:val="0"/>
              <w:spacing w:before="16" w:line="260" w:lineRule="exact"/>
              <w:rPr>
                <w:rFonts w:ascii="Arial" w:hAnsi="Arial" w:cs="Arial"/>
              </w:rPr>
            </w:pPr>
          </w:p>
          <w:p w:rsidRPr="00F96455" w:rsidR="00AA5C40" w:rsidP="007F393B" w:rsidRDefault="00AA5C40" w14:paraId="544DBB30" w14:textId="13513095">
            <w:pPr>
              <w:pStyle w:val="TableParagraph"/>
              <w:kinsoku w:val="0"/>
              <w:overflowPunct w:val="0"/>
              <w:spacing w:line="239" w:lineRule="auto"/>
              <w:ind w:left="102" w:right="101"/>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11"/>
              </w:rPr>
              <w:t xml:space="preserve"> </w:t>
            </w:r>
            <w:r w:rsidRPr="00F96455">
              <w:rPr>
                <w:rFonts w:ascii="Arial" w:hAnsi="Arial" w:cs="Arial"/>
                <w:spacing w:val="-1"/>
              </w:rPr>
              <w:t>Intensiv</w:t>
            </w:r>
            <w:r w:rsidRPr="00F96455">
              <w:rPr>
                <w:rFonts w:ascii="Arial" w:hAnsi="Arial" w:cs="Arial"/>
              </w:rPr>
              <w:t>e</w:t>
            </w:r>
            <w:r w:rsidRPr="00F96455">
              <w:rPr>
                <w:rFonts w:ascii="Arial" w:hAnsi="Arial" w:cs="Arial"/>
                <w:spacing w:val="11"/>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11"/>
              </w:rPr>
              <w:t xml:space="preserve"> </w:t>
            </w:r>
            <w:r w:rsidRPr="00F96455">
              <w:rPr>
                <w:rFonts w:ascii="Arial" w:hAnsi="Arial" w:cs="Arial"/>
                <w:spacing w:val="-1"/>
              </w:rPr>
              <w:t>Uni</w:t>
            </w:r>
            <w:r w:rsidRPr="00F96455">
              <w:rPr>
                <w:rFonts w:ascii="Arial" w:hAnsi="Arial" w:cs="Arial"/>
              </w:rPr>
              <w:t>t</w:t>
            </w:r>
            <w:r w:rsidRPr="00F96455">
              <w:rPr>
                <w:rFonts w:ascii="Arial" w:hAnsi="Arial" w:cs="Arial"/>
                <w:spacing w:val="11"/>
              </w:rPr>
              <w:t xml:space="preserve"> </w:t>
            </w:r>
            <w:r w:rsidRPr="00F96455">
              <w:rPr>
                <w:rFonts w:ascii="Arial" w:hAnsi="Arial" w:cs="Arial"/>
                <w:spacing w:val="-1"/>
              </w:rPr>
              <w:t>provide</w:t>
            </w:r>
            <w:r w:rsidRPr="00F96455">
              <w:rPr>
                <w:rFonts w:ascii="Arial" w:hAnsi="Arial" w:cs="Arial"/>
              </w:rPr>
              <w:t>s</w:t>
            </w:r>
            <w:r w:rsidRPr="00F96455">
              <w:rPr>
                <w:rFonts w:ascii="Arial" w:hAnsi="Arial" w:cs="Arial"/>
                <w:spacing w:val="11"/>
              </w:rPr>
              <w:t xml:space="preserve"> </w:t>
            </w:r>
            <w:r w:rsidRPr="00F96455">
              <w:rPr>
                <w:rFonts w:ascii="Arial" w:hAnsi="Arial" w:cs="Arial"/>
              </w:rPr>
              <w:t>a</w:t>
            </w:r>
            <w:r w:rsidRPr="00F96455">
              <w:rPr>
                <w:rFonts w:ascii="Arial" w:hAnsi="Arial" w:cs="Arial"/>
                <w:spacing w:val="11"/>
              </w:rPr>
              <w:t xml:space="preserve"> </w:t>
            </w:r>
            <w:r w:rsidRPr="00F96455">
              <w:rPr>
                <w:rFonts w:ascii="Arial" w:hAnsi="Arial" w:cs="Arial"/>
                <w:spacing w:val="-1"/>
              </w:rPr>
              <w:t>clima</w:t>
            </w:r>
            <w:r w:rsidRPr="00F96455">
              <w:rPr>
                <w:rFonts w:ascii="Arial" w:hAnsi="Arial" w:cs="Arial"/>
                <w:spacing w:val="1"/>
              </w:rPr>
              <w:t>t</w:t>
            </w:r>
            <w:r w:rsidRPr="00F96455">
              <w:rPr>
                <w:rFonts w:ascii="Arial" w:hAnsi="Arial" w:cs="Arial"/>
              </w:rPr>
              <w:t>e</w:t>
            </w:r>
            <w:r w:rsidRPr="00F96455">
              <w:rPr>
                <w:rFonts w:ascii="Arial" w:hAnsi="Arial" w:cs="Arial"/>
                <w:spacing w:val="11"/>
              </w:rPr>
              <w:t xml:space="preserve"> </w:t>
            </w:r>
            <w:r w:rsidRPr="00F96455">
              <w:rPr>
                <w:rFonts w:ascii="Arial" w:hAnsi="Arial" w:cs="Arial"/>
                <w:spacing w:val="-1"/>
              </w:rPr>
              <w:t>wher</w:t>
            </w:r>
            <w:r w:rsidRPr="00F96455">
              <w:rPr>
                <w:rFonts w:ascii="Arial" w:hAnsi="Arial" w:cs="Arial"/>
              </w:rPr>
              <w:t>e</w:t>
            </w:r>
            <w:r w:rsidRPr="00F96455">
              <w:rPr>
                <w:rFonts w:ascii="Arial" w:hAnsi="Arial" w:cs="Arial"/>
                <w:spacing w:val="11"/>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1"/>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11"/>
              </w:rPr>
              <w:t xml:space="preserve"> </w:t>
            </w:r>
            <w:r w:rsidRPr="00F96455">
              <w:rPr>
                <w:rFonts w:ascii="Arial" w:hAnsi="Arial" w:cs="Arial"/>
                <w:spacing w:val="-1"/>
              </w:rPr>
              <w:t>activel</w:t>
            </w:r>
            <w:r w:rsidRPr="00F96455">
              <w:rPr>
                <w:rFonts w:ascii="Arial" w:hAnsi="Arial" w:cs="Arial"/>
              </w:rPr>
              <w:t>y</w:t>
            </w:r>
            <w:r w:rsidRPr="00F96455">
              <w:rPr>
                <w:rFonts w:ascii="Arial" w:hAnsi="Arial" w:cs="Arial"/>
                <w:spacing w:val="11"/>
              </w:rPr>
              <w:t xml:space="preserve"> </w:t>
            </w:r>
            <w:r w:rsidRPr="00F96455">
              <w:rPr>
                <w:rFonts w:ascii="Arial" w:hAnsi="Arial" w:cs="Arial"/>
                <w:spacing w:val="-1"/>
              </w:rPr>
              <w:t>encouraged an</w:t>
            </w:r>
            <w:r w:rsidRPr="00F96455">
              <w:rPr>
                <w:rFonts w:ascii="Arial" w:hAnsi="Arial" w:cs="Arial"/>
              </w:rPr>
              <w:t>d</w:t>
            </w:r>
            <w:r w:rsidRPr="00F96455">
              <w:rPr>
                <w:rFonts w:ascii="Arial" w:hAnsi="Arial" w:cs="Arial"/>
                <w:spacing w:val="-11"/>
              </w:rPr>
              <w:t xml:space="preserve"> </w:t>
            </w:r>
            <w:r w:rsidRPr="00F96455">
              <w:rPr>
                <w:rFonts w:ascii="Arial" w:hAnsi="Arial" w:cs="Arial"/>
                <w:spacing w:val="-1"/>
              </w:rPr>
              <w:t>supporte</w:t>
            </w:r>
            <w:r w:rsidRPr="00F96455">
              <w:rPr>
                <w:rFonts w:ascii="Arial" w:hAnsi="Arial" w:cs="Arial"/>
              </w:rPr>
              <w:t>d</w:t>
            </w:r>
            <w:r w:rsidRPr="00F96455">
              <w:rPr>
                <w:rFonts w:ascii="Arial" w:hAnsi="Arial" w:cs="Arial"/>
                <w:spacing w:val="-1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1"/>
              </w:rPr>
              <w:t xml:space="preserve"> </w:t>
            </w:r>
            <w:r w:rsidRPr="00F96455">
              <w:rPr>
                <w:rFonts w:ascii="Arial" w:hAnsi="Arial" w:cs="Arial"/>
              </w:rPr>
              <w:t>a</w:t>
            </w:r>
            <w:r w:rsidRPr="00F96455">
              <w:rPr>
                <w:rFonts w:ascii="Arial" w:hAnsi="Arial" w:cs="Arial"/>
                <w:spacing w:val="-11"/>
              </w:rPr>
              <w:t xml:space="preserve"> </w:t>
            </w:r>
            <w:r w:rsidRPr="00F96455">
              <w:rPr>
                <w:rFonts w:ascii="Arial" w:hAnsi="Arial" w:cs="Arial"/>
                <w:spacing w:val="-1"/>
              </w:rPr>
              <w:t>multidiscipli</w:t>
            </w:r>
            <w:r w:rsidRPr="00F96455">
              <w:rPr>
                <w:rFonts w:ascii="Arial" w:hAnsi="Arial" w:cs="Arial"/>
                <w:spacing w:val="3"/>
              </w:rPr>
              <w:t>n</w:t>
            </w:r>
            <w:r w:rsidRPr="00F96455">
              <w:rPr>
                <w:rFonts w:ascii="Arial" w:hAnsi="Arial" w:cs="Arial"/>
                <w:spacing w:val="-1"/>
              </w:rPr>
              <w:t>ar</w:t>
            </w:r>
            <w:r w:rsidRPr="00F96455">
              <w:rPr>
                <w:rFonts w:ascii="Arial" w:hAnsi="Arial" w:cs="Arial"/>
              </w:rPr>
              <w:t>y</w:t>
            </w:r>
            <w:r w:rsidRPr="00F96455">
              <w:rPr>
                <w:rFonts w:ascii="Arial" w:hAnsi="Arial" w:cs="Arial"/>
                <w:spacing w:val="-12"/>
              </w:rPr>
              <w:t xml:space="preserve"> </w:t>
            </w:r>
            <w:r w:rsidRPr="00F96455">
              <w:rPr>
                <w:rFonts w:ascii="Arial" w:hAnsi="Arial" w:cs="Arial"/>
                <w:spacing w:val="-1"/>
              </w:rPr>
              <w:t>fashion</w:t>
            </w:r>
            <w:r w:rsidRPr="00F96455">
              <w:rPr>
                <w:rFonts w:ascii="Arial" w:hAnsi="Arial" w:cs="Arial"/>
              </w:rPr>
              <w:t>.</w:t>
            </w:r>
            <w:r w:rsidRPr="00F96455">
              <w:rPr>
                <w:rFonts w:ascii="Arial" w:hAnsi="Arial" w:cs="Arial"/>
                <w:spacing w:val="43"/>
              </w:rPr>
              <w:t xml:space="preserve"> </w:t>
            </w:r>
            <w:r w:rsidRPr="00F96455">
              <w:rPr>
                <w:rFonts w:ascii="Arial" w:hAnsi="Arial" w:cs="Arial"/>
              </w:rPr>
              <w:t>A</w:t>
            </w:r>
            <w:r w:rsidRPr="00F96455">
              <w:rPr>
                <w:rFonts w:ascii="Arial" w:hAnsi="Arial" w:cs="Arial"/>
                <w:spacing w:val="-12"/>
              </w:rPr>
              <w:t xml:space="preserve"> </w:t>
            </w:r>
            <w:r w:rsidRPr="00F96455">
              <w:rPr>
                <w:rFonts w:ascii="Arial" w:hAnsi="Arial" w:cs="Arial"/>
                <w:spacing w:val="-1"/>
              </w:rPr>
              <w:t>full-tim</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g</w:t>
            </w:r>
            <w:r w:rsidRPr="00F96455">
              <w:rPr>
                <w:rFonts w:ascii="Arial" w:hAnsi="Arial" w:cs="Arial"/>
                <w:spacing w:val="1"/>
              </w:rPr>
              <w:t>r</w:t>
            </w:r>
            <w:r w:rsidRPr="00F96455">
              <w:rPr>
                <w:rFonts w:ascii="Arial" w:hAnsi="Arial" w:cs="Arial"/>
                <w:spacing w:val="-1"/>
              </w:rPr>
              <w:t>an</w:t>
            </w:r>
            <w:r w:rsidRPr="00F96455">
              <w:rPr>
                <w:rFonts w:ascii="Arial" w:hAnsi="Arial" w:cs="Arial"/>
              </w:rPr>
              <w:t>t</w:t>
            </w:r>
            <w:r w:rsidRPr="00F96455">
              <w:rPr>
                <w:rFonts w:ascii="Arial" w:hAnsi="Arial" w:cs="Arial"/>
                <w:spacing w:val="-11"/>
              </w:rPr>
              <w:t xml:space="preserve"> </w:t>
            </w:r>
            <w:r w:rsidRPr="00F96455">
              <w:rPr>
                <w:rFonts w:ascii="Arial" w:hAnsi="Arial" w:cs="Arial"/>
                <w:spacing w:val="-1"/>
              </w:rPr>
              <w:t>funde</w:t>
            </w:r>
            <w:r w:rsidRPr="00F96455">
              <w:rPr>
                <w:rFonts w:ascii="Arial" w:hAnsi="Arial" w:cs="Arial"/>
              </w:rPr>
              <w:t>d</w:t>
            </w:r>
            <w:r w:rsidRPr="00F96455">
              <w:rPr>
                <w:rFonts w:ascii="Arial" w:hAnsi="Arial" w:cs="Arial"/>
                <w:spacing w:val="-11"/>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1"/>
              </w:rPr>
              <w:t xml:space="preserve"> </w:t>
            </w:r>
            <w:r w:rsidRPr="00F96455">
              <w:rPr>
                <w:rFonts w:ascii="Arial" w:hAnsi="Arial" w:cs="Arial"/>
                <w:spacing w:val="-1"/>
              </w:rPr>
              <w:t>nurse i</w:t>
            </w:r>
            <w:r w:rsidRPr="00F96455">
              <w:rPr>
                <w:rFonts w:ascii="Arial" w:hAnsi="Arial" w:cs="Arial"/>
              </w:rPr>
              <w:t>s</w:t>
            </w:r>
            <w:r w:rsidRPr="00F96455">
              <w:rPr>
                <w:rFonts w:ascii="Arial" w:hAnsi="Arial" w:cs="Arial"/>
                <w:spacing w:val="38"/>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39"/>
              </w:rPr>
              <w:t xml:space="preserve"> </w:t>
            </w:r>
            <w:r w:rsidRPr="00F96455">
              <w:rPr>
                <w:rFonts w:ascii="Arial" w:hAnsi="Arial" w:cs="Arial"/>
                <w:spacing w:val="-1"/>
              </w:rPr>
              <w:t>pos</w:t>
            </w:r>
            <w:r w:rsidRPr="00F96455">
              <w:rPr>
                <w:rFonts w:ascii="Arial" w:hAnsi="Arial" w:cs="Arial"/>
              </w:rPr>
              <w:t>t</w:t>
            </w:r>
            <w:r w:rsidRPr="00F96455">
              <w:rPr>
                <w:rFonts w:ascii="Arial" w:hAnsi="Arial" w:cs="Arial"/>
                <w:spacing w:val="39"/>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37"/>
              </w:rPr>
              <w:t xml:space="preserve"> </w:t>
            </w:r>
            <w:r w:rsidRPr="00F96455">
              <w:rPr>
                <w:rFonts w:ascii="Arial" w:hAnsi="Arial" w:cs="Arial"/>
                <w:spacing w:val="-1"/>
              </w:rPr>
              <w:t>suppor</w:t>
            </w:r>
            <w:r w:rsidRPr="00F96455">
              <w:rPr>
                <w:rFonts w:ascii="Arial" w:hAnsi="Arial" w:cs="Arial"/>
              </w:rPr>
              <w:t>t</w:t>
            </w:r>
            <w:r w:rsidRPr="00F96455">
              <w:rPr>
                <w:rFonts w:ascii="Arial" w:hAnsi="Arial" w:cs="Arial"/>
                <w:spacing w:val="39"/>
              </w:rPr>
              <w:t xml:space="preserve"> </w:t>
            </w:r>
            <w:r w:rsidRPr="00F96455">
              <w:rPr>
                <w:rFonts w:ascii="Arial" w:hAnsi="Arial" w:cs="Arial"/>
                <w:spacing w:val="-1"/>
              </w:rPr>
              <w:t>uni</w:t>
            </w:r>
            <w:r w:rsidRPr="00F96455">
              <w:rPr>
                <w:rFonts w:ascii="Arial" w:hAnsi="Arial" w:cs="Arial"/>
              </w:rPr>
              <w:t>t</w:t>
            </w:r>
            <w:r w:rsidRPr="00F96455">
              <w:rPr>
                <w:rFonts w:ascii="Arial" w:hAnsi="Arial" w:cs="Arial"/>
                <w:spacing w:val="39"/>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39"/>
              </w:rPr>
              <w:t xml:space="preserve"> </w:t>
            </w:r>
            <w:r w:rsidRPr="00F96455">
              <w:rPr>
                <w:rFonts w:ascii="Arial" w:hAnsi="Arial" w:cs="Arial"/>
                <w:spacing w:val="-1"/>
              </w:rPr>
              <w:t>activ</w:t>
            </w:r>
            <w:r w:rsidRPr="00F96455">
              <w:rPr>
                <w:rFonts w:ascii="Arial" w:hAnsi="Arial" w:cs="Arial"/>
                <w:spacing w:val="-2"/>
              </w:rPr>
              <w:t>i</w:t>
            </w:r>
            <w:r w:rsidRPr="00F96455">
              <w:rPr>
                <w:rFonts w:ascii="Arial" w:hAnsi="Arial" w:cs="Arial"/>
              </w:rPr>
              <w:t>ties.</w:t>
            </w:r>
            <w:r w:rsidRPr="00F96455">
              <w:rPr>
                <w:rFonts w:ascii="Arial" w:hAnsi="Arial" w:cs="Arial"/>
                <w:spacing w:val="11"/>
              </w:rPr>
              <w:t xml:space="preserve"> </w:t>
            </w:r>
            <w:r w:rsidRPr="00F96455">
              <w:rPr>
                <w:rFonts w:ascii="Arial" w:hAnsi="Arial" w:cs="Arial"/>
              </w:rPr>
              <w:t>We</w:t>
            </w:r>
            <w:r w:rsidRPr="00F96455">
              <w:rPr>
                <w:rFonts w:ascii="Arial" w:hAnsi="Arial" w:cs="Arial"/>
                <w:spacing w:val="38"/>
              </w:rPr>
              <w:t xml:space="preserve"> </w:t>
            </w:r>
            <w:r w:rsidRPr="00F96455">
              <w:rPr>
                <w:rFonts w:ascii="Arial" w:hAnsi="Arial" w:cs="Arial"/>
              </w:rPr>
              <w:t>have</w:t>
            </w:r>
            <w:r w:rsidRPr="00F96455">
              <w:rPr>
                <w:rFonts w:ascii="Arial" w:hAnsi="Arial" w:cs="Arial"/>
                <w:spacing w:val="39"/>
              </w:rPr>
              <w:t xml:space="preserve"> </w:t>
            </w:r>
            <w:r w:rsidRPr="00F96455">
              <w:rPr>
                <w:rFonts w:ascii="Arial" w:hAnsi="Arial" w:cs="Arial"/>
              </w:rPr>
              <w:t>an</w:t>
            </w:r>
            <w:r w:rsidRPr="00F96455">
              <w:rPr>
                <w:rFonts w:ascii="Arial" w:hAnsi="Arial" w:cs="Arial"/>
                <w:spacing w:val="39"/>
              </w:rPr>
              <w:t xml:space="preserve"> </w:t>
            </w:r>
            <w:proofErr w:type="gramStart"/>
            <w:r w:rsidRPr="00F96455">
              <w:rPr>
                <w:rFonts w:ascii="Arial" w:hAnsi="Arial" w:cs="Arial"/>
              </w:rPr>
              <w:t>extensive</w:t>
            </w:r>
            <w:r w:rsidRPr="00F96455">
              <w:rPr>
                <w:rFonts w:ascii="Arial" w:hAnsi="Arial" w:cs="Arial"/>
                <w:spacing w:val="38"/>
              </w:rPr>
              <w:t xml:space="preserve"> </w:t>
            </w:r>
            <w:r w:rsidRPr="00F96455">
              <w:rPr>
                <w:rFonts w:ascii="Arial" w:hAnsi="Arial" w:cs="Arial"/>
              </w:rPr>
              <w:t>publication</w:t>
            </w:r>
            <w:proofErr w:type="gramEnd"/>
            <w:r w:rsidRPr="00F96455">
              <w:rPr>
                <w:rFonts w:ascii="Arial" w:hAnsi="Arial" w:cs="Arial"/>
              </w:rPr>
              <w:t xml:space="preserve"> </w:t>
            </w:r>
            <w:r w:rsidRPr="00F96455">
              <w:rPr>
                <w:rFonts w:ascii="Arial" w:hAnsi="Arial" w:cs="Arial"/>
                <w:spacing w:val="-1"/>
              </w:rPr>
              <w:t>recor</w:t>
            </w:r>
            <w:r w:rsidRPr="00F96455">
              <w:rPr>
                <w:rFonts w:ascii="Arial" w:hAnsi="Arial" w:cs="Arial"/>
              </w:rPr>
              <w:t>d</w:t>
            </w:r>
            <w:r w:rsidRPr="00F96455">
              <w:rPr>
                <w:rFonts w:ascii="Arial" w:hAnsi="Arial" w:cs="Arial"/>
                <w:spacing w:val="22"/>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22"/>
              </w:rPr>
              <w:t xml:space="preserve"> </w:t>
            </w:r>
            <w:r w:rsidRPr="00F96455">
              <w:rPr>
                <w:rFonts w:ascii="Arial" w:hAnsi="Arial" w:cs="Arial"/>
                <w:spacing w:val="-2"/>
              </w:rPr>
              <w:t>l</w:t>
            </w:r>
            <w:r w:rsidRPr="00F96455">
              <w:rPr>
                <w:rFonts w:ascii="Arial" w:hAnsi="Arial" w:cs="Arial"/>
                <w:spacing w:val="-1"/>
              </w:rPr>
              <w:t>ocall</w:t>
            </w:r>
            <w:r w:rsidRPr="00F96455">
              <w:rPr>
                <w:rFonts w:ascii="Arial" w:hAnsi="Arial" w:cs="Arial"/>
              </w:rPr>
              <w:t>y</w:t>
            </w:r>
            <w:r w:rsidRPr="00F96455">
              <w:rPr>
                <w:rFonts w:ascii="Arial" w:hAnsi="Arial" w:cs="Arial"/>
                <w:spacing w:val="22"/>
              </w:rPr>
              <w:t xml:space="preserve"> </w:t>
            </w:r>
            <w:r w:rsidRPr="00F96455">
              <w:rPr>
                <w:rFonts w:ascii="Arial" w:hAnsi="Arial" w:cs="Arial"/>
                <w:spacing w:val="-1"/>
              </w:rPr>
              <w:t>inspire</w:t>
            </w:r>
            <w:r w:rsidRPr="00F96455">
              <w:rPr>
                <w:rFonts w:ascii="Arial" w:hAnsi="Arial" w:cs="Arial"/>
              </w:rPr>
              <w:t>d</w:t>
            </w:r>
            <w:r w:rsidRPr="00F96455">
              <w:rPr>
                <w:rFonts w:ascii="Arial" w:hAnsi="Arial" w:cs="Arial"/>
                <w:spacing w:val="22"/>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2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2"/>
              </w:rPr>
              <w:t xml:space="preserve"> </w:t>
            </w:r>
            <w:r w:rsidRPr="00F96455">
              <w:rPr>
                <w:rFonts w:ascii="Arial" w:hAnsi="Arial" w:cs="Arial"/>
                <w:spacing w:val="-1"/>
              </w:rPr>
              <w:t>part</w:t>
            </w:r>
            <w:r w:rsidRPr="00F96455">
              <w:rPr>
                <w:rFonts w:ascii="Arial" w:hAnsi="Arial" w:cs="Arial"/>
              </w:rPr>
              <w:t>a</w:t>
            </w:r>
            <w:r w:rsidRPr="00F96455">
              <w:rPr>
                <w:rFonts w:ascii="Arial" w:hAnsi="Arial" w:cs="Arial"/>
                <w:spacing w:val="-1"/>
              </w:rPr>
              <w:t>k</w:t>
            </w:r>
            <w:r w:rsidRPr="00F96455">
              <w:rPr>
                <w:rFonts w:ascii="Arial" w:hAnsi="Arial" w:cs="Arial"/>
              </w:rPr>
              <w:t>e</w:t>
            </w:r>
            <w:r w:rsidRPr="00F96455">
              <w:rPr>
                <w:rFonts w:ascii="Arial" w:hAnsi="Arial" w:cs="Arial"/>
                <w:spacing w:val="2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21"/>
              </w:rPr>
              <w:t xml:space="preserve"> </w:t>
            </w:r>
            <w:r w:rsidRPr="00F96455">
              <w:rPr>
                <w:rFonts w:ascii="Arial" w:hAnsi="Arial" w:cs="Arial"/>
              </w:rPr>
              <w:t>a</w:t>
            </w:r>
            <w:r w:rsidRPr="00F96455">
              <w:rPr>
                <w:rFonts w:ascii="Arial" w:hAnsi="Arial" w:cs="Arial"/>
                <w:spacing w:val="21"/>
              </w:rPr>
              <w:t xml:space="preserve"> </w:t>
            </w:r>
            <w:r w:rsidRPr="00F96455">
              <w:rPr>
                <w:rFonts w:ascii="Arial" w:hAnsi="Arial" w:cs="Arial"/>
                <w:spacing w:val="-1"/>
              </w:rPr>
              <w:t>selectio</w:t>
            </w:r>
            <w:r w:rsidRPr="00F96455">
              <w:rPr>
                <w:rFonts w:ascii="Arial" w:hAnsi="Arial" w:cs="Arial"/>
              </w:rPr>
              <w:t>n</w:t>
            </w:r>
            <w:r w:rsidRPr="00F96455">
              <w:rPr>
                <w:rFonts w:ascii="Arial" w:hAnsi="Arial" w:cs="Arial"/>
                <w:spacing w:val="21"/>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23"/>
              </w:rPr>
              <w:t xml:space="preserve"> </w:t>
            </w:r>
            <w:proofErr w:type="spellStart"/>
            <w:r w:rsidRPr="00F96455">
              <w:rPr>
                <w:rFonts w:ascii="Arial" w:hAnsi="Arial" w:cs="Arial"/>
              </w:rPr>
              <w:t>Multicentre</w:t>
            </w:r>
            <w:proofErr w:type="spellEnd"/>
            <w:r w:rsidRPr="00F96455">
              <w:rPr>
                <w:rFonts w:ascii="Arial" w:hAnsi="Arial" w:cs="Arial"/>
                <w:spacing w:val="21"/>
              </w:rPr>
              <w:t xml:space="preserve"> </w:t>
            </w:r>
            <w:r w:rsidRPr="00F96455">
              <w:rPr>
                <w:rFonts w:ascii="Arial" w:hAnsi="Arial" w:cs="Arial"/>
              </w:rPr>
              <w:t>NIHR portfolio studies as well.</w:t>
            </w:r>
          </w:p>
          <w:p w:rsidRPr="00F96455" w:rsidR="00AA5C40" w:rsidP="00902C3C" w:rsidRDefault="00AA5C40" w14:paraId="451308BD" w14:textId="77777777">
            <w:pPr>
              <w:pStyle w:val="TableParagraph"/>
              <w:kinsoku w:val="0"/>
              <w:overflowPunct w:val="0"/>
              <w:ind w:left="102" w:right="101"/>
              <w:rPr>
                <w:rFonts w:ascii="Arial" w:hAnsi="Arial" w:cs="Arial"/>
              </w:rPr>
            </w:pPr>
          </w:p>
        </w:tc>
      </w:tr>
      <w:tr w:rsidRPr="00F96455" w:rsidR="00AA5C40" w:rsidTr="007F393B" w14:paraId="5BE411CC" w14:textId="77777777">
        <w:trPr>
          <w:trHeight w:val="2777" w:hRule="exact"/>
        </w:trPr>
        <w:tc>
          <w:tcPr>
            <w:tcW w:w="9498"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1C210E20" w14:textId="77777777">
            <w:pPr>
              <w:pStyle w:val="TableParagraph"/>
              <w:kinsoku w:val="0"/>
              <w:overflowPunct w:val="0"/>
              <w:spacing w:line="239" w:lineRule="auto"/>
              <w:ind w:left="102" w:right="102"/>
              <w:rPr>
                <w:rFonts w:ascii="Arial" w:hAnsi="Arial" w:cs="Arial"/>
                <w:spacing w:val="-1"/>
              </w:rPr>
            </w:pPr>
            <w:r w:rsidRPr="00F96455">
              <w:rPr>
                <w:rFonts w:ascii="Arial" w:hAnsi="Arial" w:cs="Arial"/>
                <w:spacing w:val="-1"/>
              </w:rPr>
              <w:t>Th</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Intensiv</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Uni</w:t>
            </w:r>
            <w:r w:rsidRPr="00F96455">
              <w:rPr>
                <w:rFonts w:ascii="Arial" w:hAnsi="Arial" w:cs="Arial"/>
              </w:rPr>
              <w:t>t</w:t>
            </w:r>
            <w:r w:rsidRPr="00F96455">
              <w:rPr>
                <w:rFonts w:ascii="Arial" w:hAnsi="Arial" w:cs="Arial"/>
                <w:spacing w:val="3"/>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3"/>
              </w:rPr>
              <w:t xml:space="preserve"> </w:t>
            </w:r>
            <w:r w:rsidRPr="00F96455">
              <w:rPr>
                <w:rFonts w:ascii="Arial" w:hAnsi="Arial" w:cs="Arial"/>
                <w:spacing w:val="-1"/>
              </w:rPr>
              <w:t>a</w:t>
            </w:r>
            <w:r w:rsidRPr="00F96455">
              <w:rPr>
                <w:rFonts w:ascii="Arial" w:hAnsi="Arial" w:cs="Arial"/>
              </w:rPr>
              <w:t>n</w:t>
            </w:r>
            <w:r w:rsidRPr="00F96455">
              <w:rPr>
                <w:rFonts w:ascii="Arial" w:hAnsi="Arial" w:cs="Arial"/>
                <w:spacing w:val="3"/>
              </w:rPr>
              <w:t xml:space="preserve"> </w:t>
            </w:r>
            <w:r w:rsidRPr="00F96455">
              <w:rPr>
                <w:rFonts w:ascii="Arial" w:hAnsi="Arial" w:cs="Arial"/>
                <w:spacing w:val="-1"/>
              </w:rPr>
              <w:t>act</w:t>
            </w:r>
            <w:r w:rsidRPr="00F96455">
              <w:rPr>
                <w:rFonts w:ascii="Arial" w:hAnsi="Arial" w:cs="Arial"/>
                <w:spacing w:val="-2"/>
              </w:rPr>
              <w:t>i</w:t>
            </w:r>
            <w:r w:rsidRPr="00F96455">
              <w:rPr>
                <w:rFonts w:ascii="Arial" w:hAnsi="Arial" w:cs="Arial"/>
                <w:spacing w:val="-1"/>
              </w:rPr>
              <w:t>v</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participan</w:t>
            </w:r>
            <w:r w:rsidRPr="00F96455">
              <w:rPr>
                <w:rFonts w:ascii="Arial" w:hAnsi="Arial" w:cs="Arial"/>
              </w:rPr>
              <w:t>t</w:t>
            </w:r>
            <w:r w:rsidRPr="00F96455">
              <w:rPr>
                <w:rFonts w:ascii="Arial" w:hAnsi="Arial" w:cs="Arial"/>
                <w:spacing w:val="3"/>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Clinic</w:t>
            </w:r>
            <w:r w:rsidRPr="00F96455">
              <w:rPr>
                <w:rFonts w:ascii="Arial" w:hAnsi="Arial" w:cs="Arial"/>
              </w:rPr>
              <w:t>al</w:t>
            </w:r>
            <w:r w:rsidRPr="00F96455">
              <w:rPr>
                <w:rFonts w:ascii="Arial" w:hAnsi="Arial" w:cs="Arial"/>
                <w:spacing w:val="4"/>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4"/>
              </w:rPr>
              <w:t xml:space="preserve"> </w:t>
            </w:r>
            <w:r w:rsidRPr="00F96455">
              <w:rPr>
                <w:rFonts w:ascii="Arial" w:hAnsi="Arial" w:cs="Arial"/>
                <w:spacing w:val="-1"/>
              </w:rPr>
              <w:t>Networ</w:t>
            </w:r>
            <w:r w:rsidRPr="00F96455">
              <w:rPr>
                <w:rFonts w:ascii="Arial" w:hAnsi="Arial" w:cs="Arial"/>
              </w:rPr>
              <w:t>k</w:t>
            </w:r>
            <w:r w:rsidRPr="00F96455">
              <w:rPr>
                <w:rFonts w:ascii="Arial" w:hAnsi="Arial" w:cs="Arial"/>
                <w:spacing w:val="4"/>
              </w:rPr>
              <w:t xml:space="preserve"> </w:t>
            </w:r>
            <w:r w:rsidRPr="00F96455">
              <w:rPr>
                <w:rFonts w:ascii="Arial" w:hAnsi="Arial" w:cs="Arial"/>
                <w:spacing w:val="-1"/>
              </w:rPr>
              <w:t>in Kent</w:t>
            </w:r>
            <w:r w:rsidRPr="00F96455">
              <w:rPr>
                <w:rFonts w:ascii="Arial" w:hAnsi="Arial" w:cs="Arial"/>
              </w:rPr>
              <w:t>,</w:t>
            </w:r>
            <w:r w:rsidRPr="00F96455">
              <w:rPr>
                <w:rFonts w:ascii="Arial" w:hAnsi="Arial" w:cs="Arial"/>
                <w:spacing w:val="2"/>
              </w:rPr>
              <w:t xml:space="preserve"> </w:t>
            </w:r>
            <w:r w:rsidRPr="00F96455">
              <w:rPr>
                <w:rFonts w:ascii="Arial" w:hAnsi="Arial" w:cs="Arial"/>
                <w:spacing w:val="-1"/>
              </w:rPr>
              <w:t>Surre</w:t>
            </w:r>
            <w:r w:rsidRPr="00F96455">
              <w:rPr>
                <w:rFonts w:ascii="Arial" w:hAnsi="Arial" w:cs="Arial"/>
              </w:rPr>
              <w:t>y</w:t>
            </w:r>
            <w:r w:rsidRPr="00F96455">
              <w:rPr>
                <w:rFonts w:ascii="Arial" w:hAnsi="Arial" w:cs="Arial"/>
                <w:spacing w:val="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
              </w:rPr>
              <w:t xml:space="preserve">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ex</w:t>
            </w:r>
            <w:r w:rsidRPr="00F96455">
              <w:rPr>
                <w:rFonts w:ascii="Arial" w:hAnsi="Arial" w:cs="Arial"/>
              </w:rPr>
              <w:t>,</w:t>
            </w:r>
            <w:r w:rsidRPr="00F96455">
              <w:rPr>
                <w:rFonts w:ascii="Arial" w:hAnsi="Arial" w:cs="Arial"/>
                <w:spacing w:val="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2"/>
              </w:rPr>
              <w:t xml:space="preserve"> S</w:t>
            </w:r>
            <w:r w:rsidRPr="00F96455">
              <w:rPr>
                <w:rFonts w:ascii="Arial" w:hAnsi="Arial" w:cs="Arial"/>
                <w:spacing w:val="-1"/>
              </w:rPr>
              <w:t>F</w:t>
            </w:r>
            <w:r w:rsidRPr="00F96455">
              <w:rPr>
                <w:rFonts w:ascii="Arial" w:hAnsi="Arial" w:cs="Arial"/>
              </w:rPr>
              <w:t>P</w:t>
            </w:r>
            <w:r w:rsidRPr="00F96455">
              <w:rPr>
                <w:rFonts w:ascii="Arial" w:hAnsi="Arial" w:cs="Arial"/>
                <w:spacing w:val="2"/>
              </w:rPr>
              <w:t xml:space="preserve"> </w:t>
            </w:r>
            <w:r w:rsidRPr="00F96455">
              <w:rPr>
                <w:rFonts w:ascii="Arial" w:hAnsi="Arial" w:cs="Arial"/>
                <w:spacing w:val="-1"/>
              </w:rPr>
              <w:t>traine</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woul</w:t>
            </w:r>
            <w:r w:rsidRPr="00F96455">
              <w:rPr>
                <w:rFonts w:ascii="Arial" w:hAnsi="Arial" w:cs="Arial"/>
              </w:rPr>
              <w:t>d</w:t>
            </w:r>
            <w:r w:rsidRPr="00F96455">
              <w:rPr>
                <w:rFonts w:ascii="Arial" w:hAnsi="Arial" w:cs="Arial"/>
                <w:spacing w:val="3"/>
              </w:rPr>
              <w:t xml:space="preserve"> </w:t>
            </w:r>
            <w:r w:rsidRPr="00F96455">
              <w:rPr>
                <w:rFonts w:ascii="Arial" w:hAnsi="Arial" w:cs="Arial"/>
                <w:spacing w:val="-1"/>
              </w:rPr>
              <w:t>b</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encourage</w:t>
            </w:r>
            <w:r w:rsidRPr="00F96455">
              <w:rPr>
                <w:rFonts w:ascii="Arial" w:hAnsi="Arial" w:cs="Arial"/>
              </w:rPr>
              <w:t>d</w:t>
            </w:r>
            <w:r w:rsidRPr="00F96455">
              <w:rPr>
                <w:rFonts w:ascii="Arial" w:hAnsi="Arial" w:cs="Arial"/>
                <w:spacing w:val="3"/>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3"/>
              </w:rPr>
              <w:t xml:space="preserve"> </w:t>
            </w:r>
            <w:r w:rsidRPr="00F96455">
              <w:rPr>
                <w:rFonts w:ascii="Arial" w:hAnsi="Arial" w:cs="Arial"/>
                <w:spacing w:val="-1"/>
              </w:rPr>
              <w:t>lear</w:t>
            </w:r>
            <w:r w:rsidRPr="00F96455">
              <w:rPr>
                <w:rFonts w:ascii="Arial" w:hAnsi="Arial" w:cs="Arial"/>
              </w:rPr>
              <w:t>n</w:t>
            </w:r>
            <w:r w:rsidRPr="00F96455">
              <w:rPr>
                <w:rFonts w:ascii="Arial" w:hAnsi="Arial" w:cs="Arial"/>
                <w:spacing w:val="3"/>
              </w:rPr>
              <w:t xml:space="preserve"> </w:t>
            </w:r>
            <w:r w:rsidRPr="00F96455">
              <w:rPr>
                <w:rFonts w:ascii="Arial" w:hAnsi="Arial" w:cs="Arial"/>
                <w:spacing w:val="-1"/>
              </w:rPr>
              <w:t>more abou</w:t>
            </w:r>
            <w:r w:rsidRPr="00F96455">
              <w:rPr>
                <w:rFonts w:ascii="Arial" w:hAnsi="Arial" w:cs="Arial"/>
              </w:rPr>
              <w:t>t</w:t>
            </w:r>
            <w:r w:rsidRPr="00F96455">
              <w:rPr>
                <w:rFonts w:ascii="Arial" w:hAnsi="Arial" w:cs="Arial"/>
                <w:spacing w:val="11"/>
              </w:rPr>
              <w:t xml:space="preserve"> </w:t>
            </w:r>
            <w:r w:rsidRPr="00F96455">
              <w:rPr>
                <w:rFonts w:ascii="Arial" w:hAnsi="Arial" w:cs="Arial"/>
                <w:spacing w:val="-1"/>
              </w:rPr>
              <w:t>ho</w:t>
            </w:r>
            <w:r w:rsidRPr="00F96455">
              <w:rPr>
                <w:rFonts w:ascii="Arial" w:hAnsi="Arial" w:cs="Arial"/>
              </w:rPr>
              <w:t>w</w:t>
            </w:r>
            <w:r w:rsidRPr="00F96455">
              <w:rPr>
                <w:rFonts w:ascii="Arial" w:hAnsi="Arial" w:cs="Arial"/>
                <w:spacing w:val="11"/>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1"/>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11"/>
              </w:rPr>
              <w:t xml:space="preserve"> </w:t>
            </w:r>
            <w:proofErr w:type="spellStart"/>
            <w:r w:rsidRPr="00F96455">
              <w:rPr>
                <w:rFonts w:ascii="Arial" w:hAnsi="Arial" w:cs="Arial"/>
                <w:spacing w:val="-1"/>
              </w:rPr>
              <w:t>organise</w:t>
            </w:r>
            <w:r w:rsidRPr="00F96455">
              <w:rPr>
                <w:rFonts w:ascii="Arial" w:hAnsi="Arial" w:cs="Arial"/>
              </w:rPr>
              <w:t>d</w:t>
            </w:r>
            <w:proofErr w:type="spellEnd"/>
            <w:r w:rsidRPr="00F96455">
              <w:rPr>
                <w:rFonts w:ascii="Arial" w:hAnsi="Arial" w:cs="Arial"/>
                <w:spacing w:val="1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1"/>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1"/>
              </w:rPr>
              <w:t xml:space="preserve"> </w:t>
            </w:r>
            <w:r w:rsidRPr="00F96455">
              <w:rPr>
                <w:rFonts w:ascii="Arial" w:hAnsi="Arial" w:cs="Arial"/>
                <w:spacing w:val="-1"/>
              </w:rPr>
              <w:t>NH</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b</w:t>
            </w:r>
            <w:r w:rsidRPr="00F96455">
              <w:rPr>
                <w:rFonts w:ascii="Arial" w:hAnsi="Arial" w:cs="Arial"/>
              </w:rPr>
              <w:t>y</w:t>
            </w:r>
            <w:r w:rsidRPr="00F96455">
              <w:rPr>
                <w:rFonts w:ascii="Arial" w:hAnsi="Arial" w:cs="Arial"/>
                <w:spacing w:val="10"/>
              </w:rPr>
              <w:t xml:space="preserve"> </w:t>
            </w:r>
            <w:r w:rsidRPr="00F96455">
              <w:rPr>
                <w:rFonts w:ascii="Arial" w:hAnsi="Arial" w:cs="Arial"/>
                <w:spacing w:val="-1"/>
              </w:rPr>
              <w:t>attendanc</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at</w:t>
            </w:r>
            <w:r w:rsidRPr="00F96455">
              <w:rPr>
                <w:rFonts w:ascii="Arial" w:hAnsi="Arial" w:cs="Arial"/>
              </w:rPr>
              <w:t>,</w:t>
            </w:r>
            <w:r w:rsidRPr="00F96455">
              <w:rPr>
                <w:rFonts w:ascii="Arial" w:hAnsi="Arial" w:cs="Arial"/>
                <w:spacing w:val="10"/>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0"/>
              </w:rPr>
              <w:t xml:space="preserve"> </w:t>
            </w:r>
            <w:r w:rsidRPr="00F96455">
              <w:rPr>
                <w:rFonts w:ascii="Arial" w:hAnsi="Arial" w:cs="Arial"/>
                <w:spacing w:val="-1"/>
              </w:rPr>
              <w:t>revie</w:t>
            </w:r>
            <w:r w:rsidRPr="00F96455">
              <w:rPr>
                <w:rFonts w:ascii="Arial" w:hAnsi="Arial" w:cs="Arial"/>
              </w:rPr>
              <w:t>w</w:t>
            </w:r>
            <w:r w:rsidRPr="00F96455">
              <w:rPr>
                <w:rFonts w:ascii="Arial" w:hAnsi="Arial" w:cs="Arial"/>
                <w:spacing w:val="10"/>
              </w:rPr>
              <w:t xml:space="preserve"> </w:t>
            </w:r>
            <w:r w:rsidRPr="00F96455">
              <w:rPr>
                <w:rFonts w:ascii="Arial" w:hAnsi="Arial" w:cs="Arial"/>
                <w:spacing w:val="-1"/>
              </w:rPr>
              <w:t>of</w:t>
            </w:r>
            <w:r w:rsidRPr="00F96455">
              <w:rPr>
                <w:rFonts w:ascii="Arial" w:hAnsi="Arial" w:cs="Arial"/>
              </w:rPr>
              <w:t>,</w:t>
            </w:r>
            <w:r w:rsidRPr="00F96455">
              <w:rPr>
                <w:rFonts w:ascii="Arial" w:hAnsi="Arial" w:cs="Arial"/>
                <w:spacing w:val="10"/>
              </w:rPr>
              <w:t xml:space="preserve"> </w:t>
            </w:r>
            <w:r w:rsidRPr="00F96455">
              <w:rPr>
                <w:rFonts w:ascii="Arial" w:hAnsi="Arial" w:cs="Arial"/>
                <w:spacing w:val="-1"/>
              </w:rPr>
              <w:t>the CR</w:t>
            </w:r>
            <w:r w:rsidRPr="00F96455">
              <w:rPr>
                <w:rFonts w:ascii="Arial" w:hAnsi="Arial" w:cs="Arial"/>
              </w:rPr>
              <w:t xml:space="preserve">N </w:t>
            </w:r>
            <w:r w:rsidRPr="00F96455">
              <w:rPr>
                <w:rFonts w:ascii="Arial" w:hAnsi="Arial" w:cs="Arial"/>
                <w:spacing w:val="-1"/>
              </w:rPr>
              <w:t>man</w:t>
            </w:r>
            <w:r w:rsidRPr="00F96455">
              <w:rPr>
                <w:rFonts w:ascii="Arial" w:hAnsi="Arial" w:cs="Arial"/>
              </w:rPr>
              <w:t>a</w:t>
            </w:r>
            <w:r w:rsidRPr="00F96455">
              <w:rPr>
                <w:rFonts w:ascii="Arial" w:hAnsi="Arial" w:cs="Arial"/>
                <w:spacing w:val="-1"/>
              </w:rPr>
              <w:t>gemen</w:t>
            </w:r>
            <w:r w:rsidRPr="00F96455">
              <w:rPr>
                <w:rFonts w:ascii="Arial" w:hAnsi="Arial" w:cs="Arial"/>
              </w:rPr>
              <w:t xml:space="preserve">t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processes.</w:t>
            </w:r>
          </w:p>
          <w:p w:rsidRPr="00F96455" w:rsidR="00AA5C40" w:rsidP="00902C3C" w:rsidRDefault="00AA5C40" w14:paraId="3B2791E1" w14:textId="77777777">
            <w:pPr>
              <w:pStyle w:val="TableParagraph"/>
              <w:kinsoku w:val="0"/>
              <w:overflowPunct w:val="0"/>
              <w:spacing w:line="239" w:lineRule="auto"/>
              <w:ind w:left="102" w:right="102"/>
              <w:rPr>
                <w:rFonts w:ascii="Arial" w:hAnsi="Arial" w:cs="Arial"/>
                <w:spacing w:val="-1"/>
              </w:rPr>
            </w:pPr>
          </w:p>
          <w:p w:rsidRPr="00F96455" w:rsidR="00AA5C40" w:rsidP="00902C3C" w:rsidRDefault="00AA5C40" w14:paraId="78143DAD" w14:textId="77777777">
            <w:pPr>
              <w:pStyle w:val="TableParagraph"/>
              <w:kinsoku w:val="0"/>
              <w:overflowPunct w:val="0"/>
              <w:spacing w:line="239" w:lineRule="auto"/>
              <w:ind w:left="102" w:right="102"/>
              <w:rPr>
                <w:rFonts w:ascii="Arial" w:hAnsi="Arial" w:cs="Arial"/>
              </w:rPr>
            </w:pPr>
            <w:r w:rsidRPr="00F96455">
              <w:rPr>
                <w:rFonts w:ascii="Arial" w:hAnsi="Arial" w:cs="Arial"/>
                <w:spacing w:val="-1"/>
              </w:rPr>
              <w:t>Ongoin</w:t>
            </w:r>
            <w:r w:rsidRPr="00F96455">
              <w:rPr>
                <w:rFonts w:ascii="Arial" w:hAnsi="Arial" w:cs="Arial"/>
              </w:rPr>
              <w:t>g</w:t>
            </w:r>
            <w:r w:rsidRPr="00F96455">
              <w:rPr>
                <w:rFonts w:ascii="Arial" w:hAnsi="Arial" w:cs="Arial"/>
                <w:spacing w:val="38"/>
              </w:rPr>
              <w:t xml:space="preserve"> </w:t>
            </w:r>
            <w:r w:rsidRPr="00F96455">
              <w:rPr>
                <w:rFonts w:ascii="Arial" w:hAnsi="Arial" w:cs="Arial"/>
                <w:spacing w:val="-1"/>
              </w:rPr>
              <w:t>Portfoli</w:t>
            </w:r>
            <w:r w:rsidRPr="00F96455">
              <w:rPr>
                <w:rFonts w:ascii="Arial" w:hAnsi="Arial" w:cs="Arial"/>
              </w:rPr>
              <w:t>o</w:t>
            </w:r>
            <w:r w:rsidRPr="00F96455">
              <w:rPr>
                <w:rFonts w:ascii="Arial" w:hAnsi="Arial" w:cs="Arial"/>
                <w:spacing w:val="39"/>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39"/>
              </w:rPr>
              <w:t xml:space="preserve"> </w:t>
            </w:r>
            <w:r w:rsidRPr="00F96455">
              <w:rPr>
                <w:rFonts w:ascii="Arial" w:hAnsi="Arial" w:cs="Arial"/>
                <w:spacing w:val="-1"/>
              </w:rPr>
              <w:t>project</w:t>
            </w:r>
            <w:r w:rsidRPr="00F96455">
              <w:rPr>
                <w:rFonts w:ascii="Arial" w:hAnsi="Arial" w:cs="Arial"/>
              </w:rPr>
              <w:t>s</w:t>
            </w:r>
            <w:r w:rsidRPr="00F96455">
              <w:rPr>
                <w:rFonts w:ascii="Arial" w:hAnsi="Arial" w:cs="Arial"/>
                <w:spacing w:val="38"/>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40"/>
              </w:rPr>
              <w:t xml:space="preserve"> </w:t>
            </w:r>
            <w:r w:rsidRPr="00F96455">
              <w:rPr>
                <w:rFonts w:ascii="Arial" w:hAnsi="Arial" w:cs="Arial"/>
                <w:spacing w:val="-1"/>
              </w:rPr>
              <w:t>concerne</w:t>
            </w:r>
            <w:r w:rsidRPr="00F96455">
              <w:rPr>
                <w:rFonts w:ascii="Arial" w:hAnsi="Arial" w:cs="Arial"/>
              </w:rPr>
              <w:t>d</w:t>
            </w:r>
            <w:r w:rsidRPr="00F96455">
              <w:rPr>
                <w:rFonts w:ascii="Arial" w:hAnsi="Arial" w:cs="Arial"/>
                <w:spacing w:val="39"/>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39"/>
              </w:rPr>
              <w:t xml:space="preserve"> </w:t>
            </w:r>
            <w:r w:rsidRPr="00F96455">
              <w:rPr>
                <w:rFonts w:ascii="Arial" w:hAnsi="Arial" w:cs="Arial"/>
                <w:spacing w:val="-1"/>
              </w:rPr>
              <w:t>Ventila</w:t>
            </w:r>
            <w:r w:rsidRPr="00F96455">
              <w:rPr>
                <w:rFonts w:ascii="Arial" w:hAnsi="Arial" w:cs="Arial"/>
                <w:spacing w:val="1"/>
              </w:rPr>
              <w:t>t</w:t>
            </w:r>
            <w:r w:rsidRPr="00F96455">
              <w:rPr>
                <w:rFonts w:ascii="Arial" w:hAnsi="Arial" w:cs="Arial"/>
              </w:rPr>
              <w:t>or</w:t>
            </w:r>
            <w:r w:rsidRPr="00F96455">
              <w:rPr>
                <w:rFonts w:ascii="Arial" w:hAnsi="Arial" w:cs="Arial"/>
                <w:spacing w:val="38"/>
              </w:rPr>
              <w:t xml:space="preserve"> </w:t>
            </w:r>
            <w:r w:rsidRPr="00F96455">
              <w:rPr>
                <w:rFonts w:ascii="Arial" w:hAnsi="Arial" w:cs="Arial"/>
              </w:rPr>
              <w:t>weaning,</w:t>
            </w:r>
            <w:r w:rsidRPr="00F96455">
              <w:rPr>
                <w:rFonts w:ascii="Arial" w:hAnsi="Arial" w:cs="Arial"/>
                <w:spacing w:val="39"/>
              </w:rPr>
              <w:t xml:space="preserve"> </w:t>
            </w:r>
            <w:r w:rsidRPr="00F96455">
              <w:rPr>
                <w:rFonts w:ascii="Arial" w:hAnsi="Arial" w:cs="Arial"/>
              </w:rPr>
              <w:t xml:space="preserve">the </w:t>
            </w:r>
            <w:r w:rsidRPr="00F96455">
              <w:rPr>
                <w:rFonts w:ascii="Arial" w:hAnsi="Arial" w:cs="Arial"/>
                <w:spacing w:val="-1"/>
              </w:rPr>
              <w:t>managemen</w:t>
            </w:r>
            <w:r w:rsidRPr="00F96455">
              <w:rPr>
                <w:rFonts w:ascii="Arial" w:hAnsi="Arial" w:cs="Arial"/>
              </w:rPr>
              <w:t>t</w:t>
            </w:r>
            <w:r w:rsidRPr="00F96455">
              <w:rPr>
                <w:rFonts w:ascii="Arial" w:hAnsi="Arial" w:cs="Arial"/>
                <w:spacing w:val="8"/>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8"/>
              </w:rPr>
              <w:t xml:space="preserve"> </w:t>
            </w:r>
            <w:r w:rsidRPr="00F96455">
              <w:rPr>
                <w:rFonts w:ascii="Arial" w:hAnsi="Arial" w:cs="Arial"/>
                <w:spacing w:val="-1"/>
              </w:rPr>
              <w:t>post-traum</w:t>
            </w:r>
            <w:r w:rsidRPr="00F96455">
              <w:rPr>
                <w:rFonts w:ascii="Arial" w:hAnsi="Arial" w:cs="Arial"/>
              </w:rPr>
              <w:t>a</w:t>
            </w:r>
            <w:r w:rsidRPr="00F96455">
              <w:rPr>
                <w:rFonts w:ascii="Arial" w:hAnsi="Arial" w:cs="Arial"/>
                <w:spacing w:val="8"/>
              </w:rPr>
              <w:t xml:space="preserve"> </w:t>
            </w:r>
            <w:r w:rsidRPr="00F96455">
              <w:rPr>
                <w:rFonts w:ascii="Arial" w:hAnsi="Arial" w:cs="Arial"/>
                <w:spacing w:val="-1"/>
              </w:rPr>
              <w:t>bleeding</w:t>
            </w:r>
            <w:r w:rsidRPr="00F96455">
              <w:rPr>
                <w:rFonts w:ascii="Arial" w:hAnsi="Arial" w:cs="Arial"/>
              </w:rPr>
              <w:t>,</w:t>
            </w:r>
            <w:r w:rsidRPr="00F96455">
              <w:rPr>
                <w:rFonts w:ascii="Arial" w:hAnsi="Arial" w:cs="Arial"/>
                <w:spacing w:val="8"/>
              </w:rPr>
              <w:t xml:space="preserve"> </w:t>
            </w:r>
            <w:r w:rsidRPr="00F96455">
              <w:rPr>
                <w:rFonts w:ascii="Arial" w:hAnsi="Arial" w:cs="Arial"/>
                <w:spacing w:val="-1"/>
              </w:rPr>
              <w:t>Surgica</w:t>
            </w:r>
            <w:r w:rsidRPr="00F96455">
              <w:rPr>
                <w:rFonts w:ascii="Arial" w:hAnsi="Arial" w:cs="Arial"/>
              </w:rPr>
              <w:t>l</w:t>
            </w:r>
            <w:r w:rsidRPr="00F96455">
              <w:rPr>
                <w:rFonts w:ascii="Arial" w:hAnsi="Arial" w:cs="Arial"/>
                <w:spacing w:val="9"/>
              </w:rPr>
              <w:t xml:space="preserve"> </w:t>
            </w:r>
            <w:r w:rsidRPr="00F96455">
              <w:rPr>
                <w:rFonts w:ascii="Arial" w:hAnsi="Arial" w:cs="Arial"/>
                <w:spacing w:val="-1"/>
              </w:rPr>
              <w:t>interventio</w:t>
            </w:r>
            <w:r w:rsidRPr="00F96455">
              <w:rPr>
                <w:rFonts w:ascii="Arial" w:hAnsi="Arial" w:cs="Arial"/>
              </w:rPr>
              <w:t>n</w:t>
            </w:r>
            <w:r w:rsidRPr="00F96455">
              <w:rPr>
                <w:rFonts w:ascii="Arial" w:hAnsi="Arial" w:cs="Arial"/>
                <w:spacing w:val="8"/>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8"/>
              </w:rPr>
              <w:t xml:space="preserve"> </w:t>
            </w:r>
            <w:r w:rsidRPr="00F96455">
              <w:rPr>
                <w:rFonts w:ascii="Arial" w:hAnsi="Arial" w:cs="Arial"/>
                <w:spacing w:val="-1"/>
              </w:rPr>
              <w:t>ope</w:t>
            </w:r>
            <w:r w:rsidRPr="00F96455">
              <w:rPr>
                <w:rFonts w:ascii="Arial" w:hAnsi="Arial" w:cs="Arial"/>
              </w:rPr>
              <w:t>n</w:t>
            </w:r>
            <w:r w:rsidRPr="00F96455">
              <w:rPr>
                <w:rFonts w:ascii="Arial" w:hAnsi="Arial" w:cs="Arial"/>
                <w:spacing w:val="8"/>
              </w:rPr>
              <w:t xml:space="preserve"> </w:t>
            </w:r>
            <w:r w:rsidRPr="00F96455">
              <w:rPr>
                <w:rFonts w:ascii="Arial" w:hAnsi="Arial" w:cs="Arial"/>
                <w:spacing w:val="-1"/>
              </w:rPr>
              <w:t>lim</w:t>
            </w:r>
            <w:r w:rsidRPr="00F96455">
              <w:rPr>
                <w:rFonts w:ascii="Arial" w:hAnsi="Arial" w:cs="Arial"/>
              </w:rPr>
              <w:t>b</w:t>
            </w:r>
            <w:r w:rsidRPr="00F96455">
              <w:rPr>
                <w:rFonts w:ascii="Arial" w:hAnsi="Arial" w:cs="Arial"/>
                <w:spacing w:val="8"/>
              </w:rPr>
              <w:t xml:space="preserve"> </w:t>
            </w:r>
            <w:r w:rsidRPr="00F96455">
              <w:rPr>
                <w:rFonts w:ascii="Arial" w:hAnsi="Arial" w:cs="Arial"/>
                <w:spacing w:val="-1"/>
              </w:rPr>
              <w:t>fractures, an</w:t>
            </w:r>
            <w:r w:rsidRPr="00F96455">
              <w:rPr>
                <w:rFonts w:ascii="Arial" w:hAnsi="Arial" w:cs="Arial"/>
              </w:rPr>
              <w:t>d</w:t>
            </w:r>
            <w:r w:rsidRPr="00F96455">
              <w:rPr>
                <w:rFonts w:ascii="Arial" w:hAnsi="Arial" w:cs="Arial"/>
                <w:spacing w:val="1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6"/>
              </w:rPr>
              <w:t xml:space="preserve"> </w:t>
            </w:r>
            <w:r w:rsidRPr="00F96455">
              <w:rPr>
                <w:rFonts w:ascii="Arial" w:hAnsi="Arial" w:cs="Arial"/>
                <w:spacing w:val="-1"/>
              </w:rPr>
              <w:t>managemen</w:t>
            </w:r>
            <w:r w:rsidRPr="00F96455">
              <w:rPr>
                <w:rFonts w:ascii="Arial" w:hAnsi="Arial" w:cs="Arial"/>
              </w:rPr>
              <w:t>t</w:t>
            </w:r>
            <w:r w:rsidRPr="00F96455">
              <w:rPr>
                <w:rFonts w:ascii="Arial" w:hAnsi="Arial" w:cs="Arial"/>
                <w:spacing w:val="17"/>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6"/>
              </w:rPr>
              <w:t xml:space="preserve"> </w:t>
            </w:r>
            <w:r w:rsidRPr="00F96455">
              <w:rPr>
                <w:rFonts w:ascii="Arial" w:hAnsi="Arial" w:cs="Arial"/>
                <w:spacing w:val="-1"/>
              </w:rPr>
              <w:t>live</w:t>
            </w:r>
            <w:r w:rsidRPr="00F96455">
              <w:rPr>
                <w:rFonts w:ascii="Arial" w:hAnsi="Arial" w:cs="Arial"/>
              </w:rPr>
              <w:t>r</w:t>
            </w:r>
            <w:r w:rsidRPr="00F96455">
              <w:rPr>
                <w:rFonts w:ascii="Arial" w:hAnsi="Arial" w:cs="Arial"/>
                <w:spacing w:val="16"/>
              </w:rPr>
              <w:t xml:space="preserve"> </w:t>
            </w:r>
            <w:r w:rsidRPr="00F96455">
              <w:rPr>
                <w:rFonts w:ascii="Arial" w:hAnsi="Arial" w:cs="Arial"/>
                <w:spacing w:val="-1"/>
              </w:rPr>
              <w:t>failure</w:t>
            </w:r>
            <w:r w:rsidRPr="00F96455">
              <w:rPr>
                <w:rFonts w:ascii="Arial" w:hAnsi="Arial" w:cs="Arial"/>
              </w:rPr>
              <w:t>.</w:t>
            </w:r>
            <w:r w:rsidRPr="00F96455">
              <w:rPr>
                <w:rFonts w:ascii="Arial" w:hAnsi="Arial" w:cs="Arial"/>
                <w:spacing w:val="16"/>
              </w:rPr>
              <w:t xml:space="preserve"> </w:t>
            </w:r>
            <w:r w:rsidRPr="00F96455">
              <w:rPr>
                <w:rFonts w:ascii="Arial" w:hAnsi="Arial" w:cs="Arial"/>
                <w:spacing w:val="-1"/>
              </w:rPr>
              <w:t>Loca</w:t>
            </w:r>
            <w:r w:rsidRPr="00F96455">
              <w:rPr>
                <w:rFonts w:ascii="Arial" w:hAnsi="Arial" w:cs="Arial"/>
              </w:rPr>
              <w:t>l</w:t>
            </w:r>
            <w:r w:rsidRPr="00F96455">
              <w:rPr>
                <w:rFonts w:ascii="Arial" w:hAnsi="Arial" w:cs="Arial"/>
                <w:spacing w:val="16"/>
              </w:rPr>
              <w:t xml:space="preserve"> </w:t>
            </w:r>
            <w:r w:rsidRPr="00F96455">
              <w:rPr>
                <w:rFonts w:ascii="Arial" w:hAnsi="Arial" w:cs="Arial"/>
                <w:spacing w:val="-1"/>
              </w:rPr>
              <w:t>p</w:t>
            </w:r>
            <w:r w:rsidRPr="00F96455">
              <w:rPr>
                <w:rFonts w:ascii="Arial" w:hAnsi="Arial" w:cs="Arial"/>
              </w:rPr>
              <w:t>r</w:t>
            </w:r>
            <w:r w:rsidRPr="00F96455">
              <w:rPr>
                <w:rFonts w:ascii="Arial" w:hAnsi="Arial" w:cs="Arial"/>
                <w:spacing w:val="-1"/>
              </w:rPr>
              <w:t>oject</w:t>
            </w:r>
            <w:r w:rsidRPr="00F96455">
              <w:rPr>
                <w:rFonts w:ascii="Arial" w:hAnsi="Arial" w:cs="Arial"/>
              </w:rPr>
              <w:t>s</w:t>
            </w:r>
            <w:r w:rsidRPr="00F96455">
              <w:rPr>
                <w:rFonts w:ascii="Arial" w:hAnsi="Arial" w:cs="Arial"/>
                <w:spacing w:val="16"/>
              </w:rPr>
              <w:t xml:space="preserve"> </w:t>
            </w:r>
            <w:r w:rsidRPr="00F96455">
              <w:rPr>
                <w:rFonts w:ascii="Arial" w:hAnsi="Arial" w:cs="Arial"/>
                <w:spacing w:val="-1"/>
              </w:rPr>
              <w:t>investigat</w:t>
            </w:r>
            <w:r w:rsidRPr="00F96455">
              <w:rPr>
                <w:rFonts w:ascii="Arial" w:hAnsi="Arial" w:cs="Arial"/>
              </w:rPr>
              <w:t>e</w:t>
            </w:r>
            <w:r w:rsidRPr="00F96455">
              <w:rPr>
                <w:rFonts w:ascii="Arial" w:hAnsi="Arial" w:cs="Arial"/>
                <w:spacing w:val="16"/>
              </w:rPr>
              <w:t xml:space="preserve"> </w:t>
            </w:r>
            <w:r w:rsidRPr="00F96455">
              <w:rPr>
                <w:rFonts w:ascii="Arial" w:hAnsi="Arial" w:cs="Arial"/>
                <w:spacing w:val="-1"/>
              </w:rPr>
              <w:t>perioperati</w:t>
            </w:r>
            <w:r w:rsidRPr="00F96455">
              <w:rPr>
                <w:rFonts w:ascii="Arial" w:hAnsi="Arial" w:cs="Arial"/>
                <w:spacing w:val="1"/>
              </w:rPr>
              <w:t>v</w:t>
            </w:r>
            <w:r w:rsidRPr="00F96455">
              <w:rPr>
                <w:rFonts w:ascii="Arial" w:hAnsi="Arial" w:cs="Arial"/>
              </w:rPr>
              <w:t>e</w:t>
            </w:r>
            <w:r w:rsidRPr="00F96455">
              <w:rPr>
                <w:rFonts w:ascii="Arial" w:hAnsi="Arial" w:cs="Arial"/>
                <w:spacing w:val="16"/>
              </w:rPr>
              <w:t xml:space="preserve"> </w:t>
            </w:r>
            <w:r w:rsidRPr="00F96455">
              <w:rPr>
                <w:rFonts w:ascii="Arial" w:hAnsi="Arial" w:cs="Arial"/>
                <w:spacing w:val="-1"/>
              </w:rPr>
              <w:t>care, th</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interactio</w:t>
            </w:r>
            <w:r w:rsidRPr="00F96455">
              <w:rPr>
                <w:rFonts w:ascii="Arial" w:hAnsi="Arial" w:cs="Arial"/>
              </w:rPr>
              <w:t>n</w:t>
            </w:r>
            <w:r w:rsidRPr="00F96455">
              <w:rPr>
                <w:rFonts w:ascii="Arial" w:hAnsi="Arial" w:cs="Arial"/>
                <w:spacing w:val="12"/>
              </w:rPr>
              <w:t xml:space="preserve"> </w:t>
            </w:r>
            <w:r w:rsidRPr="00F96455">
              <w:rPr>
                <w:rFonts w:ascii="Arial" w:hAnsi="Arial" w:cs="Arial"/>
                <w:spacing w:val="-1"/>
              </w:rPr>
              <w:t>betwee</w:t>
            </w:r>
            <w:r w:rsidRPr="00F96455">
              <w:rPr>
                <w:rFonts w:ascii="Arial" w:hAnsi="Arial" w:cs="Arial"/>
              </w:rPr>
              <w:t>n</w:t>
            </w:r>
            <w:r w:rsidRPr="00F96455">
              <w:rPr>
                <w:rFonts w:ascii="Arial" w:hAnsi="Arial" w:cs="Arial"/>
                <w:spacing w:val="12"/>
              </w:rPr>
              <w:t xml:space="preserve"> </w:t>
            </w:r>
            <w:r w:rsidRPr="00F96455">
              <w:rPr>
                <w:rFonts w:ascii="Arial" w:hAnsi="Arial" w:cs="Arial"/>
                <w:spacing w:val="-1"/>
              </w:rPr>
              <w:t>Intensiv</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S</w:t>
            </w:r>
            <w:r w:rsidRPr="00F96455">
              <w:rPr>
                <w:rFonts w:ascii="Arial" w:hAnsi="Arial" w:cs="Arial"/>
                <w:spacing w:val="1"/>
              </w:rPr>
              <w:t>t</w:t>
            </w:r>
            <w:r w:rsidRPr="00F96455">
              <w:rPr>
                <w:rFonts w:ascii="Arial" w:hAnsi="Arial" w:cs="Arial"/>
                <w:spacing w:val="-1"/>
              </w:rPr>
              <w:t>af</w:t>
            </w:r>
            <w:r w:rsidRPr="00F96455">
              <w:rPr>
                <w:rFonts w:ascii="Arial" w:hAnsi="Arial" w:cs="Arial"/>
              </w:rPr>
              <w:t>f</w:t>
            </w:r>
            <w:r w:rsidRPr="00F96455">
              <w:rPr>
                <w:rFonts w:ascii="Arial" w:hAnsi="Arial" w:cs="Arial"/>
                <w:spacing w:val="1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2"/>
              </w:rPr>
              <w:t xml:space="preserve"> </w:t>
            </w:r>
            <w:r w:rsidRPr="00F96455">
              <w:rPr>
                <w:rFonts w:ascii="Arial" w:hAnsi="Arial" w:cs="Arial"/>
                <w:spacing w:val="-1"/>
              </w:rPr>
              <w:t>patien</w:t>
            </w:r>
            <w:r w:rsidRPr="00F96455">
              <w:rPr>
                <w:rFonts w:ascii="Arial" w:hAnsi="Arial" w:cs="Arial"/>
              </w:rPr>
              <w:t>t</w:t>
            </w:r>
            <w:r w:rsidRPr="00F96455">
              <w:rPr>
                <w:rFonts w:ascii="Arial" w:hAnsi="Arial" w:cs="Arial"/>
                <w:spacing w:val="12"/>
              </w:rPr>
              <w:t xml:space="preserve"> </w:t>
            </w:r>
            <w:r w:rsidRPr="00F96455">
              <w:rPr>
                <w:rFonts w:ascii="Arial" w:hAnsi="Arial" w:cs="Arial"/>
                <w:spacing w:val="-1"/>
              </w:rPr>
              <w:t>relativ</w:t>
            </w:r>
            <w:r w:rsidRPr="00F96455">
              <w:rPr>
                <w:rFonts w:ascii="Arial" w:hAnsi="Arial" w:cs="Arial"/>
              </w:rPr>
              <w:t>e</w:t>
            </w:r>
            <w:r w:rsidRPr="00F96455">
              <w:rPr>
                <w:rFonts w:ascii="Arial" w:hAnsi="Arial" w:cs="Arial"/>
                <w:spacing w:val="-1"/>
              </w:rPr>
              <w:t>s</w:t>
            </w:r>
            <w:r w:rsidRPr="00F96455">
              <w:rPr>
                <w:rFonts w:ascii="Arial" w:hAnsi="Arial" w:cs="Arial"/>
              </w:rPr>
              <w:t>,</w:t>
            </w:r>
            <w:r w:rsidRPr="00F96455">
              <w:rPr>
                <w:rFonts w:ascii="Arial" w:hAnsi="Arial" w:cs="Arial"/>
                <w:spacing w:val="11"/>
              </w:rPr>
              <w:t xml:space="preserve"> </w:t>
            </w:r>
            <w:r w:rsidRPr="00F96455">
              <w:rPr>
                <w:rFonts w:ascii="Arial" w:hAnsi="Arial" w:cs="Arial"/>
                <w:spacing w:val="-1"/>
              </w:rPr>
              <w:t>Dru</w:t>
            </w:r>
            <w:r w:rsidRPr="00F96455">
              <w:rPr>
                <w:rFonts w:ascii="Arial" w:hAnsi="Arial" w:cs="Arial"/>
              </w:rPr>
              <w:t>g</w:t>
            </w:r>
            <w:r w:rsidRPr="00F96455">
              <w:rPr>
                <w:rFonts w:ascii="Arial" w:hAnsi="Arial" w:cs="Arial"/>
                <w:spacing w:val="11"/>
              </w:rPr>
              <w:t xml:space="preserve"> </w:t>
            </w:r>
            <w:r w:rsidRPr="00F96455">
              <w:rPr>
                <w:rFonts w:ascii="Arial" w:hAnsi="Arial" w:cs="Arial"/>
                <w:spacing w:val="-1"/>
              </w:rPr>
              <w:t>level</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and response</w:t>
            </w:r>
            <w:r w:rsidRPr="00F96455">
              <w:rPr>
                <w:rFonts w:ascii="Arial" w:hAnsi="Arial" w:cs="Arial"/>
              </w:rPr>
              <w:t>s</w:t>
            </w:r>
            <w:r w:rsidRPr="00F96455">
              <w:rPr>
                <w:rFonts w:ascii="Arial" w:hAnsi="Arial" w:cs="Arial"/>
                <w:spacing w:val="-6"/>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6"/>
              </w:rPr>
              <w:t xml:space="preserve"> </w:t>
            </w:r>
            <w:r w:rsidRPr="00F96455">
              <w:rPr>
                <w:rFonts w:ascii="Arial" w:hAnsi="Arial" w:cs="Arial"/>
                <w:spacing w:val="-1"/>
              </w:rPr>
              <w:t>criticall</w:t>
            </w:r>
            <w:r w:rsidRPr="00F96455">
              <w:rPr>
                <w:rFonts w:ascii="Arial" w:hAnsi="Arial" w:cs="Arial"/>
              </w:rPr>
              <w:t>y</w:t>
            </w:r>
            <w:r w:rsidRPr="00F96455">
              <w:rPr>
                <w:rFonts w:ascii="Arial" w:hAnsi="Arial" w:cs="Arial"/>
                <w:spacing w:val="-6"/>
              </w:rPr>
              <w:t xml:space="preserve"> </w:t>
            </w:r>
            <w:r w:rsidRPr="00F96455">
              <w:rPr>
                <w:rFonts w:ascii="Arial" w:hAnsi="Arial" w:cs="Arial"/>
                <w:spacing w:val="-1"/>
              </w:rPr>
              <w:t>il</w:t>
            </w:r>
            <w:r w:rsidRPr="00F96455">
              <w:rPr>
                <w:rFonts w:ascii="Arial" w:hAnsi="Arial" w:cs="Arial"/>
              </w:rPr>
              <w:t>l</w:t>
            </w:r>
            <w:r w:rsidRPr="00F96455">
              <w:rPr>
                <w:rFonts w:ascii="Arial" w:hAnsi="Arial" w:cs="Arial"/>
                <w:spacing w:val="-6"/>
              </w:rPr>
              <w:t xml:space="preserve"> </w:t>
            </w:r>
            <w:r w:rsidRPr="00F96455">
              <w:rPr>
                <w:rFonts w:ascii="Arial" w:hAnsi="Arial" w:cs="Arial"/>
                <w:spacing w:val="-1"/>
              </w:rPr>
              <w:t>pa</w:t>
            </w:r>
            <w:r w:rsidRPr="00F96455">
              <w:rPr>
                <w:rFonts w:ascii="Arial" w:hAnsi="Arial" w:cs="Arial"/>
                <w:spacing w:val="1"/>
              </w:rPr>
              <w:t>t</w:t>
            </w:r>
            <w:r w:rsidRPr="00F96455">
              <w:rPr>
                <w:rFonts w:ascii="Arial" w:hAnsi="Arial" w:cs="Arial"/>
                <w:spacing w:val="-1"/>
              </w:rPr>
              <w:t>ients</w:t>
            </w:r>
            <w:r w:rsidRPr="00F96455">
              <w:rPr>
                <w:rFonts w:ascii="Arial" w:hAnsi="Arial" w:cs="Arial"/>
              </w:rPr>
              <w:t>,</w:t>
            </w:r>
            <w:r w:rsidRPr="00F96455">
              <w:rPr>
                <w:rFonts w:ascii="Arial" w:hAnsi="Arial" w:cs="Arial"/>
                <w:spacing w:val="-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outcom</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survivor</w:t>
            </w:r>
            <w:r w:rsidRPr="00F96455">
              <w:rPr>
                <w:rFonts w:ascii="Arial" w:hAnsi="Arial" w:cs="Arial"/>
              </w:rPr>
              <w:t>s</w:t>
            </w:r>
            <w:r w:rsidRPr="00F96455">
              <w:rPr>
                <w:rFonts w:ascii="Arial" w:hAnsi="Arial" w:cs="Arial"/>
                <w:spacing w:val="-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cardia</w:t>
            </w:r>
            <w:r w:rsidRPr="00F96455">
              <w:rPr>
                <w:rFonts w:ascii="Arial" w:hAnsi="Arial" w:cs="Arial"/>
              </w:rPr>
              <w:t>c</w:t>
            </w:r>
            <w:r w:rsidRPr="00F96455">
              <w:rPr>
                <w:rFonts w:ascii="Arial" w:hAnsi="Arial" w:cs="Arial"/>
                <w:spacing w:val="-6"/>
              </w:rPr>
              <w:t xml:space="preserve"> </w:t>
            </w:r>
            <w:r w:rsidRPr="00F96455">
              <w:rPr>
                <w:rFonts w:ascii="Arial" w:hAnsi="Arial" w:cs="Arial"/>
                <w:spacing w:val="-1"/>
              </w:rPr>
              <w:t>arrest</w:t>
            </w:r>
            <w:r w:rsidRPr="00F96455">
              <w:rPr>
                <w:rFonts w:ascii="Arial" w:hAnsi="Arial" w:cs="Arial"/>
              </w:rPr>
              <w:t>,</w:t>
            </w:r>
            <w:r w:rsidRPr="00F96455">
              <w:rPr>
                <w:rFonts w:ascii="Arial" w:hAnsi="Arial" w:cs="Arial"/>
                <w:spacing w:val="-6"/>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6"/>
              </w:rPr>
              <w:t xml:space="preserve"> </w:t>
            </w:r>
            <w:r w:rsidRPr="00F96455">
              <w:rPr>
                <w:rFonts w:ascii="Arial" w:hAnsi="Arial" w:cs="Arial"/>
                <w:spacing w:val="-1"/>
              </w:rPr>
              <w:t>the us</w:t>
            </w:r>
            <w:r w:rsidRPr="00F96455">
              <w:rPr>
                <w:rFonts w:ascii="Arial" w:hAnsi="Arial" w:cs="Arial"/>
              </w:rPr>
              <w:t xml:space="preserve">e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abus</w:t>
            </w:r>
            <w:r w:rsidRPr="00F96455">
              <w:rPr>
                <w:rFonts w:ascii="Arial" w:hAnsi="Arial" w:cs="Arial"/>
              </w:rPr>
              <w:t xml:space="preserve">e </w:t>
            </w:r>
            <w:r w:rsidRPr="00F96455">
              <w:rPr>
                <w:rFonts w:ascii="Arial" w:hAnsi="Arial" w:cs="Arial"/>
                <w:spacing w:val="-1"/>
              </w:rPr>
              <w:t>o</w:t>
            </w:r>
            <w:r w:rsidRPr="00F96455">
              <w:rPr>
                <w:rFonts w:ascii="Arial" w:hAnsi="Arial" w:cs="Arial"/>
              </w:rPr>
              <w:t xml:space="preserve">f </w:t>
            </w:r>
            <w:r w:rsidRPr="00F96455">
              <w:rPr>
                <w:rFonts w:ascii="Arial" w:hAnsi="Arial" w:cs="Arial"/>
                <w:spacing w:val="-1"/>
              </w:rPr>
              <w:t>Int</w:t>
            </w:r>
            <w:r w:rsidRPr="00F96455">
              <w:rPr>
                <w:rFonts w:ascii="Arial" w:hAnsi="Arial" w:cs="Arial"/>
                <w:spacing w:val="-2"/>
              </w:rPr>
              <w:t>e</w:t>
            </w:r>
            <w:r w:rsidRPr="00F96455">
              <w:rPr>
                <w:rFonts w:ascii="Arial" w:hAnsi="Arial" w:cs="Arial"/>
                <w:spacing w:val="-1"/>
              </w:rPr>
              <w:t>nsiv</w:t>
            </w:r>
            <w:r w:rsidRPr="00F96455">
              <w:rPr>
                <w:rFonts w:ascii="Arial" w:hAnsi="Arial" w:cs="Arial"/>
              </w:rPr>
              <w:t xml:space="preserve">e </w:t>
            </w:r>
            <w:r w:rsidRPr="00F96455">
              <w:rPr>
                <w:rFonts w:ascii="Arial" w:hAnsi="Arial" w:cs="Arial"/>
                <w:spacing w:val="-1"/>
              </w:rPr>
              <w:t>Car</w:t>
            </w:r>
            <w:r w:rsidRPr="00F96455">
              <w:rPr>
                <w:rFonts w:ascii="Arial" w:hAnsi="Arial" w:cs="Arial"/>
              </w:rPr>
              <w:t xml:space="preserve">e </w:t>
            </w:r>
            <w:r w:rsidRPr="00F96455">
              <w:rPr>
                <w:rFonts w:ascii="Arial" w:hAnsi="Arial" w:cs="Arial"/>
                <w:spacing w:val="-1"/>
              </w:rPr>
              <w:t>severit</w:t>
            </w:r>
            <w:r w:rsidRPr="00F96455">
              <w:rPr>
                <w:rFonts w:ascii="Arial" w:hAnsi="Arial" w:cs="Arial"/>
              </w:rPr>
              <w:t xml:space="preserve">y </w:t>
            </w:r>
            <w:r w:rsidRPr="00F96455">
              <w:rPr>
                <w:rFonts w:ascii="Arial" w:hAnsi="Arial" w:cs="Arial"/>
                <w:spacing w:val="-1"/>
              </w:rPr>
              <w:t>o</w:t>
            </w:r>
            <w:r w:rsidRPr="00F96455">
              <w:rPr>
                <w:rFonts w:ascii="Arial" w:hAnsi="Arial" w:cs="Arial"/>
              </w:rPr>
              <w:t xml:space="preserve">f </w:t>
            </w:r>
            <w:r w:rsidRPr="00F96455">
              <w:rPr>
                <w:rFonts w:ascii="Arial" w:hAnsi="Arial" w:cs="Arial"/>
                <w:spacing w:val="-2"/>
              </w:rPr>
              <w:t>i</w:t>
            </w:r>
            <w:r w:rsidRPr="00F96455">
              <w:rPr>
                <w:rFonts w:ascii="Arial" w:hAnsi="Arial" w:cs="Arial"/>
                <w:spacing w:val="-1"/>
              </w:rPr>
              <w:t>llnes</w:t>
            </w:r>
            <w:r w:rsidRPr="00F96455">
              <w:rPr>
                <w:rFonts w:ascii="Arial" w:hAnsi="Arial" w:cs="Arial"/>
              </w:rPr>
              <w:t xml:space="preserve">s </w:t>
            </w:r>
            <w:r w:rsidRPr="00F96455">
              <w:rPr>
                <w:rFonts w:ascii="Arial" w:hAnsi="Arial" w:cs="Arial"/>
                <w:spacing w:val="-1"/>
              </w:rPr>
              <w:t>scorin</w:t>
            </w:r>
            <w:r w:rsidRPr="00F96455">
              <w:rPr>
                <w:rFonts w:ascii="Arial" w:hAnsi="Arial" w:cs="Arial"/>
              </w:rPr>
              <w:t xml:space="preserve">g </w:t>
            </w:r>
            <w:r w:rsidRPr="00F96455">
              <w:rPr>
                <w:rFonts w:ascii="Arial" w:hAnsi="Arial" w:cs="Arial"/>
                <w:spacing w:val="-1"/>
              </w:rPr>
              <w:t>systems.</w:t>
            </w:r>
          </w:p>
          <w:p w:rsidRPr="00F96455" w:rsidR="00AA5C40" w:rsidP="00902C3C" w:rsidRDefault="00AA5C40" w14:paraId="3B8F06FD" w14:textId="77777777">
            <w:pPr>
              <w:pStyle w:val="TableParagraph"/>
              <w:kinsoku w:val="0"/>
              <w:overflowPunct w:val="0"/>
              <w:spacing w:before="16" w:line="260" w:lineRule="exact"/>
              <w:rPr>
                <w:rFonts w:ascii="Arial" w:hAnsi="Arial" w:cs="Arial"/>
              </w:rPr>
            </w:pPr>
          </w:p>
          <w:p w:rsidRPr="00F96455" w:rsidR="00AA5C40" w:rsidP="00902C3C" w:rsidRDefault="00AA5C40" w14:paraId="790BFC89" w14:textId="77777777">
            <w:pPr>
              <w:pStyle w:val="TableParagraph"/>
              <w:kinsoku w:val="0"/>
              <w:overflowPunct w:val="0"/>
              <w:spacing w:line="274" w:lineRule="exact"/>
              <w:ind w:left="102" w:right="4168"/>
              <w:rPr>
                <w:rFonts w:ascii="Arial" w:hAnsi="Arial" w:cs="Arial"/>
                <w:i/>
                <w:iCs/>
              </w:rPr>
            </w:pPr>
          </w:p>
        </w:tc>
      </w:tr>
      <w:tr w:rsidRPr="00F96455" w:rsidR="00AA5C40" w:rsidTr="007F393B" w14:paraId="609E8F11" w14:textId="77777777">
        <w:trPr>
          <w:trHeight w:val="4674" w:hRule="exact"/>
        </w:trPr>
        <w:tc>
          <w:tcPr>
            <w:tcW w:w="9498"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578BAD07" w14:textId="77777777">
            <w:pPr>
              <w:pStyle w:val="TableParagraph"/>
              <w:kinsoku w:val="0"/>
              <w:overflowPunct w:val="0"/>
              <w:spacing w:line="274" w:lineRule="exact"/>
              <w:ind w:left="102" w:right="4168"/>
              <w:rPr>
                <w:rFonts w:ascii="Arial" w:hAnsi="Arial" w:cs="Arial"/>
              </w:rPr>
            </w:pPr>
            <w:r w:rsidRPr="00F96455">
              <w:rPr>
                <w:rFonts w:ascii="Arial" w:hAnsi="Arial" w:cs="Arial"/>
                <w:i/>
                <w:iCs/>
              </w:rPr>
              <w:t>Structure of acade</w:t>
            </w:r>
            <w:r w:rsidRPr="00F96455">
              <w:rPr>
                <w:rFonts w:ascii="Arial" w:hAnsi="Arial" w:cs="Arial"/>
                <w:i/>
                <w:iCs/>
                <w:spacing w:val="-2"/>
              </w:rPr>
              <w:t>m</w:t>
            </w:r>
            <w:r w:rsidRPr="00F96455">
              <w:rPr>
                <w:rFonts w:ascii="Arial" w:hAnsi="Arial" w:cs="Arial"/>
                <w:i/>
                <w:iCs/>
                <w:spacing w:val="-1"/>
              </w:rPr>
              <w:t>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rPr>
              <w:t>project/what expected</w:t>
            </w:r>
          </w:p>
          <w:p w:rsidRPr="00F96455" w:rsidR="00AA5C40" w:rsidP="00902C3C" w:rsidRDefault="00AA5C40" w14:paraId="705EE55D" w14:textId="77777777">
            <w:pPr>
              <w:pStyle w:val="TableParagraph"/>
              <w:kinsoku w:val="0"/>
              <w:overflowPunct w:val="0"/>
              <w:spacing w:line="239" w:lineRule="auto"/>
              <w:ind w:left="102" w:right="102"/>
              <w:rPr>
                <w:rFonts w:ascii="Arial" w:hAnsi="Arial" w:cs="Arial"/>
              </w:rPr>
            </w:pPr>
            <w:r w:rsidRPr="00F96455">
              <w:rPr>
                <w:rFonts w:ascii="Arial" w:hAnsi="Arial" w:cs="Arial"/>
                <w:spacing w:val="-1"/>
              </w:rPr>
              <w:t>Thi</w:t>
            </w:r>
            <w:r w:rsidRPr="00F96455">
              <w:rPr>
                <w:rFonts w:ascii="Arial" w:hAnsi="Arial" w:cs="Arial"/>
              </w:rPr>
              <w:t>s</w:t>
            </w:r>
            <w:r w:rsidRPr="00F96455">
              <w:rPr>
                <w:rFonts w:ascii="Arial" w:hAnsi="Arial" w:cs="Arial"/>
                <w:spacing w:val="22"/>
              </w:rPr>
              <w:t xml:space="preserve"> </w:t>
            </w:r>
            <w:r w:rsidRPr="00F96455">
              <w:rPr>
                <w:rFonts w:ascii="Arial" w:hAnsi="Arial" w:cs="Arial"/>
                <w:spacing w:val="-1"/>
              </w:rPr>
              <w:t>wil</w:t>
            </w:r>
            <w:r w:rsidRPr="00F96455">
              <w:rPr>
                <w:rFonts w:ascii="Arial" w:hAnsi="Arial" w:cs="Arial"/>
              </w:rPr>
              <w:t>l</w:t>
            </w:r>
            <w:r w:rsidRPr="00F96455">
              <w:rPr>
                <w:rFonts w:ascii="Arial" w:hAnsi="Arial" w:cs="Arial"/>
                <w:spacing w:val="22"/>
              </w:rPr>
              <w:t xml:space="preserve"> </w:t>
            </w:r>
            <w:r w:rsidRPr="00F96455">
              <w:rPr>
                <w:rFonts w:ascii="Arial" w:hAnsi="Arial" w:cs="Arial"/>
                <w:spacing w:val="-1"/>
              </w:rPr>
              <w:t>b</w:t>
            </w:r>
            <w:r w:rsidRPr="00F96455">
              <w:rPr>
                <w:rFonts w:ascii="Arial" w:hAnsi="Arial" w:cs="Arial"/>
              </w:rPr>
              <w:t>e</w:t>
            </w:r>
            <w:r w:rsidRPr="00F96455">
              <w:rPr>
                <w:rFonts w:ascii="Arial" w:hAnsi="Arial" w:cs="Arial"/>
                <w:spacing w:val="22"/>
              </w:rPr>
              <w:t xml:space="preserve"> </w:t>
            </w:r>
            <w:r w:rsidRPr="00F96455">
              <w:rPr>
                <w:rFonts w:ascii="Arial" w:hAnsi="Arial" w:cs="Arial"/>
                <w:spacing w:val="-1"/>
              </w:rPr>
              <w:t>tailore</w:t>
            </w:r>
            <w:r w:rsidRPr="00F96455">
              <w:rPr>
                <w:rFonts w:ascii="Arial" w:hAnsi="Arial" w:cs="Arial"/>
              </w:rPr>
              <w:t>d</w:t>
            </w:r>
            <w:r w:rsidRPr="00F96455">
              <w:rPr>
                <w:rFonts w:ascii="Arial" w:hAnsi="Arial" w:cs="Arial"/>
                <w:spacing w:val="22"/>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22"/>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22"/>
              </w:rPr>
              <w:t xml:space="preserve"> </w:t>
            </w:r>
            <w:r w:rsidRPr="00F96455">
              <w:rPr>
                <w:rFonts w:ascii="Arial" w:hAnsi="Arial" w:cs="Arial"/>
                <w:spacing w:val="-1"/>
              </w:rPr>
              <w:t>individual</w:t>
            </w:r>
            <w:r w:rsidRPr="00F96455">
              <w:rPr>
                <w:rFonts w:ascii="Arial" w:hAnsi="Arial" w:cs="Arial"/>
              </w:rPr>
              <w:t>.</w:t>
            </w:r>
            <w:r w:rsidRPr="00F96455">
              <w:rPr>
                <w:rFonts w:ascii="Arial" w:hAnsi="Arial" w:cs="Arial"/>
                <w:spacing w:val="22"/>
              </w:rPr>
              <w:t xml:space="preserve"> </w:t>
            </w:r>
            <w:r w:rsidRPr="00F96455">
              <w:rPr>
                <w:rFonts w:ascii="Arial" w:hAnsi="Arial" w:cs="Arial"/>
                <w:spacing w:val="-1"/>
              </w:rPr>
              <w:t>Mos</w:t>
            </w:r>
            <w:r w:rsidRPr="00F96455">
              <w:rPr>
                <w:rFonts w:ascii="Arial" w:hAnsi="Arial" w:cs="Arial"/>
              </w:rPr>
              <w:t>t</w:t>
            </w:r>
            <w:r w:rsidRPr="00F96455">
              <w:rPr>
                <w:rFonts w:ascii="Arial" w:hAnsi="Arial" w:cs="Arial"/>
                <w:spacing w:val="21"/>
              </w:rPr>
              <w:t xml:space="preserve"> </w:t>
            </w:r>
            <w:r w:rsidRPr="00F96455">
              <w:rPr>
                <w:rFonts w:ascii="Arial" w:hAnsi="Arial" w:cs="Arial"/>
                <w:spacing w:val="-1"/>
              </w:rPr>
              <w:t>project</w:t>
            </w:r>
            <w:r w:rsidRPr="00F96455">
              <w:rPr>
                <w:rFonts w:ascii="Arial" w:hAnsi="Arial" w:cs="Arial"/>
              </w:rPr>
              <w:t>s</w:t>
            </w:r>
            <w:r w:rsidRPr="00F96455">
              <w:rPr>
                <w:rFonts w:ascii="Arial" w:hAnsi="Arial" w:cs="Arial"/>
                <w:spacing w:val="22"/>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22"/>
              </w:rPr>
              <w:t xml:space="preserve"> </w:t>
            </w:r>
            <w:r w:rsidRPr="00F96455">
              <w:rPr>
                <w:rFonts w:ascii="Arial" w:hAnsi="Arial" w:cs="Arial"/>
                <w:spacing w:val="-1"/>
              </w:rPr>
              <w:t>clinic</w:t>
            </w:r>
            <w:r w:rsidRPr="00F96455">
              <w:rPr>
                <w:rFonts w:ascii="Arial" w:hAnsi="Arial" w:cs="Arial"/>
              </w:rPr>
              <w:t>a</w:t>
            </w:r>
            <w:r w:rsidRPr="00F96455">
              <w:rPr>
                <w:rFonts w:ascii="Arial" w:hAnsi="Arial" w:cs="Arial"/>
                <w:spacing w:val="-1"/>
              </w:rPr>
              <w:t>ll</w:t>
            </w:r>
            <w:r w:rsidRPr="00F96455">
              <w:rPr>
                <w:rFonts w:ascii="Arial" w:hAnsi="Arial" w:cs="Arial"/>
              </w:rPr>
              <w:t>y</w:t>
            </w:r>
            <w:r w:rsidRPr="00F96455">
              <w:rPr>
                <w:rFonts w:ascii="Arial" w:hAnsi="Arial" w:cs="Arial"/>
                <w:spacing w:val="22"/>
              </w:rPr>
              <w:t xml:space="preserve"> </w:t>
            </w:r>
            <w:r w:rsidRPr="00F96455">
              <w:rPr>
                <w:rFonts w:ascii="Arial" w:hAnsi="Arial" w:cs="Arial"/>
                <w:spacing w:val="-1"/>
              </w:rPr>
              <w:t>base</w:t>
            </w:r>
            <w:r w:rsidRPr="00F96455">
              <w:rPr>
                <w:rFonts w:ascii="Arial" w:hAnsi="Arial" w:cs="Arial"/>
              </w:rPr>
              <w:t>d</w:t>
            </w:r>
            <w:r w:rsidRPr="00F96455">
              <w:rPr>
                <w:rFonts w:ascii="Arial" w:hAnsi="Arial" w:cs="Arial"/>
                <w:spacing w:val="22"/>
              </w:rPr>
              <w:t xml:space="preserve"> </w:t>
            </w:r>
            <w:r w:rsidRPr="00F96455">
              <w:rPr>
                <w:rFonts w:ascii="Arial" w:hAnsi="Arial" w:cs="Arial"/>
                <w:spacing w:val="-1"/>
              </w:rPr>
              <w:t>o</w:t>
            </w:r>
            <w:r w:rsidRPr="00F96455">
              <w:rPr>
                <w:rFonts w:ascii="Arial" w:hAnsi="Arial" w:cs="Arial"/>
              </w:rPr>
              <w:t>r</w:t>
            </w:r>
            <w:r w:rsidRPr="00F96455">
              <w:rPr>
                <w:rFonts w:ascii="Arial" w:hAnsi="Arial" w:cs="Arial"/>
                <w:spacing w:val="22"/>
              </w:rPr>
              <w:t xml:space="preserve"> </w:t>
            </w:r>
            <w:r w:rsidRPr="00F96455">
              <w:rPr>
                <w:rFonts w:ascii="Arial" w:hAnsi="Arial" w:cs="Arial"/>
                <w:spacing w:val="-1"/>
              </w:rPr>
              <w:t>involve dat</w:t>
            </w:r>
            <w:r w:rsidRPr="00F96455">
              <w:rPr>
                <w:rFonts w:ascii="Arial" w:hAnsi="Arial" w:cs="Arial"/>
              </w:rPr>
              <w:t>a</w:t>
            </w:r>
            <w:r w:rsidRPr="00F96455">
              <w:rPr>
                <w:rFonts w:ascii="Arial" w:hAnsi="Arial" w:cs="Arial"/>
                <w:spacing w:val="2"/>
              </w:rPr>
              <w:t xml:space="preserve"> </w:t>
            </w:r>
            <w:r w:rsidRPr="00F96455">
              <w:rPr>
                <w:rFonts w:ascii="Arial" w:hAnsi="Arial" w:cs="Arial"/>
                <w:spacing w:val="-1"/>
              </w:rPr>
              <w:t>collectio</w:t>
            </w:r>
            <w:r w:rsidRPr="00F96455">
              <w:rPr>
                <w:rFonts w:ascii="Arial" w:hAnsi="Arial" w:cs="Arial"/>
              </w:rPr>
              <w:t>n</w:t>
            </w:r>
            <w:r w:rsidRPr="00F96455">
              <w:rPr>
                <w:rFonts w:ascii="Arial" w:hAnsi="Arial" w:cs="Arial"/>
                <w:spacing w:val="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
              </w:rPr>
              <w:t xml:space="preserve"> </w:t>
            </w:r>
            <w:r w:rsidRPr="00F96455">
              <w:rPr>
                <w:rFonts w:ascii="Arial" w:hAnsi="Arial" w:cs="Arial"/>
                <w:spacing w:val="-1"/>
              </w:rPr>
              <w:t>analysis</w:t>
            </w:r>
            <w:r w:rsidRPr="00F96455">
              <w:rPr>
                <w:rFonts w:ascii="Arial" w:hAnsi="Arial" w:cs="Arial"/>
              </w:rPr>
              <w:t>.</w:t>
            </w:r>
            <w:r w:rsidRPr="00F96455">
              <w:rPr>
                <w:rFonts w:ascii="Arial" w:hAnsi="Arial" w:cs="Arial"/>
                <w:spacing w:val="2"/>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2"/>
              </w:rPr>
              <w:t xml:space="preserve"> </w:t>
            </w:r>
            <w:r w:rsidRPr="00F96455">
              <w:rPr>
                <w:rFonts w:ascii="Arial" w:hAnsi="Arial" w:cs="Arial"/>
                <w:spacing w:val="-1"/>
              </w:rPr>
              <w:t>mos</w:t>
            </w:r>
            <w:r w:rsidRPr="00F96455">
              <w:rPr>
                <w:rFonts w:ascii="Arial" w:hAnsi="Arial" w:cs="Arial"/>
              </w:rPr>
              <w:t>t</w:t>
            </w:r>
            <w:r w:rsidRPr="00F96455">
              <w:rPr>
                <w:rFonts w:ascii="Arial" w:hAnsi="Arial" w:cs="Arial"/>
                <w:spacing w:val="2"/>
              </w:rPr>
              <w:t xml:space="preserve"> </w:t>
            </w:r>
            <w:r w:rsidRPr="00F96455">
              <w:rPr>
                <w:rFonts w:ascii="Arial" w:hAnsi="Arial" w:cs="Arial"/>
                <w:spacing w:val="-1"/>
              </w:rPr>
              <w:t>successfu</w:t>
            </w:r>
            <w:r w:rsidRPr="00F96455">
              <w:rPr>
                <w:rFonts w:ascii="Arial" w:hAnsi="Arial" w:cs="Arial"/>
              </w:rPr>
              <w:t>l</w:t>
            </w:r>
            <w:r w:rsidRPr="00F96455">
              <w:rPr>
                <w:rFonts w:ascii="Arial" w:hAnsi="Arial" w:cs="Arial"/>
                <w:spacing w:val="2"/>
              </w:rPr>
              <w:t xml:space="preserve"> </w:t>
            </w:r>
            <w:r w:rsidRPr="00F96455">
              <w:rPr>
                <w:rFonts w:ascii="Arial" w:hAnsi="Arial" w:cs="Arial"/>
                <w:spacing w:val="-1"/>
              </w:rPr>
              <w:t>approac</w:t>
            </w:r>
            <w:r w:rsidRPr="00F96455">
              <w:rPr>
                <w:rFonts w:ascii="Arial" w:hAnsi="Arial" w:cs="Arial"/>
              </w:rPr>
              <w:t>h</w:t>
            </w:r>
            <w:r w:rsidRPr="00F96455">
              <w:rPr>
                <w:rFonts w:ascii="Arial" w:hAnsi="Arial" w:cs="Arial"/>
                <w:spacing w:val="2"/>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2"/>
              </w:rPr>
              <w:t xml:space="preserve"> </w:t>
            </w:r>
            <w:r w:rsidRPr="00F96455">
              <w:rPr>
                <w:rFonts w:ascii="Arial" w:hAnsi="Arial" w:cs="Arial"/>
                <w:spacing w:val="-1"/>
              </w:rPr>
              <w:t>ou</w:t>
            </w:r>
            <w:r w:rsidRPr="00F96455">
              <w:rPr>
                <w:rFonts w:ascii="Arial" w:hAnsi="Arial" w:cs="Arial"/>
              </w:rPr>
              <w:t>r</w:t>
            </w:r>
            <w:r w:rsidRPr="00F96455">
              <w:rPr>
                <w:rFonts w:ascii="Arial" w:hAnsi="Arial" w:cs="Arial"/>
                <w:spacing w:val="2"/>
              </w:rPr>
              <w:t xml:space="preserve"> </w:t>
            </w:r>
            <w:r w:rsidRPr="00F96455">
              <w:rPr>
                <w:rFonts w:ascii="Arial" w:hAnsi="Arial" w:cs="Arial"/>
                <w:spacing w:val="-1"/>
              </w:rPr>
              <w:t>SF</w:t>
            </w:r>
            <w:r w:rsidRPr="00F96455">
              <w:rPr>
                <w:rFonts w:ascii="Arial" w:hAnsi="Arial" w:cs="Arial"/>
              </w:rPr>
              <w:t>P</w:t>
            </w:r>
            <w:r w:rsidRPr="00F96455">
              <w:rPr>
                <w:rFonts w:ascii="Arial" w:hAnsi="Arial" w:cs="Arial"/>
                <w:spacing w:val="2"/>
              </w:rPr>
              <w:t xml:space="preserve"> </w:t>
            </w:r>
            <w:r w:rsidRPr="00F96455">
              <w:rPr>
                <w:rFonts w:ascii="Arial" w:hAnsi="Arial" w:cs="Arial"/>
                <w:spacing w:val="-1"/>
              </w:rPr>
              <w:t>trainee</w:t>
            </w:r>
            <w:r w:rsidRPr="00F96455">
              <w:rPr>
                <w:rFonts w:ascii="Arial" w:hAnsi="Arial" w:cs="Arial"/>
              </w:rPr>
              <w:t>s</w:t>
            </w:r>
            <w:r w:rsidRPr="00F96455">
              <w:rPr>
                <w:rFonts w:ascii="Arial" w:hAnsi="Arial" w:cs="Arial"/>
                <w:spacing w:val="2"/>
              </w:rPr>
              <w:t xml:space="preserve"> </w:t>
            </w:r>
            <w:r w:rsidRPr="00F96455">
              <w:rPr>
                <w:rFonts w:ascii="Arial" w:hAnsi="Arial" w:cs="Arial"/>
                <w:spacing w:val="-1"/>
              </w:rPr>
              <w:t>is t</w:t>
            </w:r>
            <w:r w:rsidRPr="00F96455">
              <w:rPr>
                <w:rFonts w:ascii="Arial" w:hAnsi="Arial" w:cs="Arial"/>
              </w:rPr>
              <w:t>o</w:t>
            </w:r>
            <w:r w:rsidRPr="00F96455">
              <w:rPr>
                <w:rFonts w:ascii="Arial" w:hAnsi="Arial" w:cs="Arial"/>
                <w:spacing w:val="40"/>
              </w:rPr>
              <w:t xml:space="preserve"> </w:t>
            </w:r>
            <w:r w:rsidRPr="00F96455">
              <w:rPr>
                <w:rFonts w:ascii="Arial" w:hAnsi="Arial" w:cs="Arial"/>
                <w:spacing w:val="-1"/>
              </w:rPr>
              <w:t>develo</w:t>
            </w:r>
            <w:r w:rsidRPr="00F96455">
              <w:rPr>
                <w:rFonts w:ascii="Arial" w:hAnsi="Arial" w:cs="Arial"/>
              </w:rPr>
              <w:t>p</w:t>
            </w:r>
            <w:r w:rsidRPr="00F96455">
              <w:rPr>
                <w:rFonts w:ascii="Arial" w:hAnsi="Arial" w:cs="Arial"/>
                <w:spacing w:val="41"/>
              </w:rPr>
              <w:t xml:space="preserve"> </w:t>
            </w:r>
            <w:r w:rsidRPr="00F96455">
              <w:rPr>
                <w:rFonts w:ascii="Arial" w:hAnsi="Arial" w:cs="Arial"/>
              </w:rPr>
              <w:t>a</w:t>
            </w:r>
            <w:r w:rsidRPr="00F96455">
              <w:rPr>
                <w:rFonts w:ascii="Arial" w:hAnsi="Arial" w:cs="Arial"/>
                <w:spacing w:val="41"/>
              </w:rPr>
              <w:t xml:space="preserve"> </w:t>
            </w:r>
            <w:r w:rsidRPr="00F96455">
              <w:rPr>
                <w:rFonts w:ascii="Arial" w:hAnsi="Arial" w:cs="Arial"/>
                <w:spacing w:val="-1"/>
              </w:rPr>
              <w:t>specifi</w:t>
            </w:r>
            <w:r w:rsidRPr="00F96455">
              <w:rPr>
                <w:rFonts w:ascii="Arial" w:hAnsi="Arial" w:cs="Arial"/>
              </w:rPr>
              <w:t>c</w:t>
            </w:r>
            <w:r w:rsidRPr="00F96455">
              <w:rPr>
                <w:rFonts w:ascii="Arial" w:hAnsi="Arial" w:cs="Arial"/>
                <w:spacing w:val="40"/>
              </w:rPr>
              <w:t xml:space="preserve"> </w:t>
            </w:r>
            <w:r w:rsidRPr="00F96455">
              <w:rPr>
                <w:rFonts w:ascii="Arial" w:hAnsi="Arial" w:cs="Arial"/>
                <w:spacing w:val="-1"/>
              </w:rPr>
              <w:t>projec</w:t>
            </w:r>
            <w:r w:rsidRPr="00F96455">
              <w:rPr>
                <w:rFonts w:ascii="Arial" w:hAnsi="Arial" w:cs="Arial"/>
              </w:rPr>
              <w:t>t</w:t>
            </w:r>
            <w:r w:rsidRPr="00F96455">
              <w:rPr>
                <w:rFonts w:ascii="Arial" w:hAnsi="Arial" w:cs="Arial"/>
                <w:spacing w:val="41"/>
              </w:rPr>
              <w:t xml:space="preserve"> </w:t>
            </w:r>
            <w:r w:rsidRPr="00F96455">
              <w:rPr>
                <w:rFonts w:ascii="Arial" w:hAnsi="Arial" w:cs="Arial"/>
                <w:spacing w:val="-1"/>
              </w:rPr>
              <w:t>withi</w:t>
            </w:r>
            <w:r w:rsidRPr="00F96455">
              <w:rPr>
                <w:rFonts w:ascii="Arial" w:hAnsi="Arial" w:cs="Arial"/>
              </w:rPr>
              <w:t>n</w:t>
            </w:r>
            <w:r w:rsidRPr="00F96455">
              <w:rPr>
                <w:rFonts w:ascii="Arial" w:hAnsi="Arial" w:cs="Arial"/>
                <w:spacing w:val="41"/>
              </w:rPr>
              <w:t xml:space="preserve"> </w:t>
            </w:r>
            <w:r w:rsidRPr="00F96455">
              <w:rPr>
                <w:rFonts w:ascii="Arial" w:hAnsi="Arial" w:cs="Arial"/>
                <w:spacing w:val="-1"/>
              </w:rPr>
              <w:t>on</w:t>
            </w:r>
            <w:r w:rsidRPr="00F96455">
              <w:rPr>
                <w:rFonts w:ascii="Arial" w:hAnsi="Arial" w:cs="Arial"/>
              </w:rPr>
              <w:t>e</w:t>
            </w:r>
            <w:r w:rsidRPr="00F96455">
              <w:rPr>
                <w:rFonts w:ascii="Arial" w:hAnsi="Arial" w:cs="Arial"/>
                <w:spacing w:val="41"/>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40"/>
              </w:rPr>
              <w:t xml:space="preserve"> </w:t>
            </w:r>
            <w:r w:rsidRPr="00F96455">
              <w:rPr>
                <w:rFonts w:ascii="Arial" w:hAnsi="Arial" w:cs="Arial"/>
                <w:spacing w:val="-1"/>
              </w:rPr>
              <w:t>thes</w:t>
            </w:r>
            <w:r w:rsidRPr="00F96455">
              <w:rPr>
                <w:rFonts w:ascii="Arial" w:hAnsi="Arial" w:cs="Arial"/>
              </w:rPr>
              <w:t>e</w:t>
            </w:r>
            <w:r w:rsidRPr="00F96455">
              <w:rPr>
                <w:rFonts w:ascii="Arial" w:hAnsi="Arial" w:cs="Arial"/>
                <w:spacing w:val="41"/>
              </w:rPr>
              <w:t xml:space="preserve"> </w:t>
            </w:r>
            <w:r w:rsidRPr="00F96455">
              <w:rPr>
                <w:rFonts w:ascii="Arial" w:hAnsi="Arial" w:cs="Arial"/>
                <w:spacing w:val="-1"/>
              </w:rPr>
              <w:t>area</w:t>
            </w:r>
            <w:r w:rsidRPr="00F96455">
              <w:rPr>
                <w:rFonts w:ascii="Arial" w:hAnsi="Arial" w:cs="Arial"/>
              </w:rPr>
              <w:t>s</w:t>
            </w:r>
            <w:r w:rsidRPr="00F96455">
              <w:rPr>
                <w:rFonts w:ascii="Arial" w:hAnsi="Arial" w:cs="Arial"/>
                <w:spacing w:val="41"/>
              </w:rPr>
              <w:t xml:space="preserve"> </w:t>
            </w:r>
            <w:r w:rsidRPr="00F96455">
              <w:rPr>
                <w:rFonts w:ascii="Arial" w:hAnsi="Arial" w:cs="Arial"/>
                <w:spacing w:val="-1"/>
              </w:rPr>
              <w:t>consid</w:t>
            </w:r>
            <w:r w:rsidRPr="00F96455">
              <w:rPr>
                <w:rFonts w:ascii="Arial" w:hAnsi="Arial" w:cs="Arial"/>
              </w:rPr>
              <w:t>er</w:t>
            </w:r>
            <w:r w:rsidRPr="00F96455">
              <w:rPr>
                <w:rFonts w:ascii="Arial" w:hAnsi="Arial" w:cs="Arial"/>
                <w:spacing w:val="-1"/>
              </w:rPr>
              <w:t>in</w:t>
            </w:r>
            <w:r w:rsidRPr="00F96455">
              <w:rPr>
                <w:rFonts w:ascii="Arial" w:hAnsi="Arial" w:cs="Arial"/>
              </w:rPr>
              <w:t>g</w:t>
            </w:r>
            <w:r w:rsidRPr="00F96455">
              <w:rPr>
                <w:rFonts w:ascii="Arial" w:hAnsi="Arial" w:cs="Arial"/>
                <w:spacing w:val="40"/>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41"/>
              </w:rPr>
              <w:t xml:space="preserve"> </w:t>
            </w:r>
            <w:proofErr w:type="gramStart"/>
            <w:r w:rsidRPr="00F96455">
              <w:rPr>
                <w:rFonts w:ascii="Arial" w:hAnsi="Arial" w:cs="Arial"/>
                <w:spacing w:val="-1"/>
              </w:rPr>
              <w:t>trainees</w:t>
            </w:r>
            <w:proofErr w:type="gramEnd"/>
            <w:r w:rsidRPr="00F96455">
              <w:rPr>
                <w:rFonts w:ascii="Arial" w:hAnsi="Arial" w:cs="Arial"/>
                <w:spacing w:val="-1"/>
              </w:rPr>
              <w:t xml:space="preserve"> interest</w:t>
            </w:r>
            <w:r w:rsidRPr="00F96455">
              <w:rPr>
                <w:rFonts w:ascii="Arial" w:hAnsi="Arial" w:cs="Arial"/>
              </w:rPr>
              <w:t xml:space="preserve">s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aptitudes</w:t>
            </w:r>
            <w:r w:rsidRPr="00F96455">
              <w:rPr>
                <w:rFonts w:ascii="Arial" w:hAnsi="Arial" w:cs="Arial"/>
              </w:rPr>
              <w:t xml:space="preserve">; </w:t>
            </w:r>
            <w:proofErr w:type="gramStart"/>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als</w:t>
            </w:r>
            <w:r w:rsidRPr="00F96455">
              <w:rPr>
                <w:rFonts w:ascii="Arial" w:hAnsi="Arial" w:cs="Arial"/>
              </w:rPr>
              <w:t>o</w:t>
            </w:r>
            <w:proofErr w:type="gramEnd"/>
            <w:r w:rsidRPr="00F96455">
              <w:rPr>
                <w:rFonts w:ascii="Arial" w:hAnsi="Arial" w:cs="Arial"/>
              </w:rPr>
              <w:t xml:space="preserve"> </w:t>
            </w:r>
            <w:r w:rsidRPr="00F96455">
              <w:rPr>
                <w:rFonts w:ascii="Arial" w:hAnsi="Arial" w:cs="Arial"/>
                <w:spacing w:val="-1"/>
              </w:rPr>
              <w:t>integratin</w:t>
            </w:r>
            <w:r w:rsidRPr="00F96455">
              <w:rPr>
                <w:rFonts w:ascii="Arial" w:hAnsi="Arial" w:cs="Arial"/>
              </w:rPr>
              <w:t xml:space="preserve">g </w:t>
            </w:r>
            <w:r w:rsidRPr="00F96455">
              <w:rPr>
                <w:rFonts w:ascii="Arial" w:hAnsi="Arial" w:cs="Arial"/>
                <w:spacing w:val="-1"/>
              </w:rPr>
              <w:t>wor</w:t>
            </w:r>
            <w:r w:rsidRPr="00F96455">
              <w:rPr>
                <w:rFonts w:ascii="Arial" w:hAnsi="Arial" w:cs="Arial"/>
              </w:rPr>
              <w:t xml:space="preserve">k </w:t>
            </w:r>
            <w:r w:rsidRPr="00F96455">
              <w:rPr>
                <w:rFonts w:ascii="Arial" w:hAnsi="Arial" w:cs="Arial"/>
                <w:spacing w:val="-1"/>
              </w:rPr>
              <w:t>int</w:t>
            </w:r>
            <w:r w:rsidRPr="00F96455">
              <w:rPr>
                <w:rFonts w:ascii="Arial" w:hAnsi="Arial" w:cs="Arial"/>
              </w:rPr>
              <w:t xml:space="preserve">o </w:t>
            </w:r>
            <w:r w:rsidRPr="00F96455">
              <w:rPr>
                <w:rFonts w:ascii="Arial" w:hAnsi="Arial" w:cs="Arial"/>
                <w:spacing w:val="-1"/>
              </w:rPr>
              <w:t>t</w:t>
            </w:r>
            <w:r w:rsidRPr="00F96455">
              <w:rPr>
                <w:rFonts w:ascii="Arial" w:hAnsi="Arial" w:cs="Arial"/>
                <w:spacing w:val="-2"/>
              </w:rPr>
              <w:t>h</w:t>
            </w:r>
            <w:r w:rsidRPr="00F96455">
              <w:rPr>
                <w:rFonts w:ascii="Arial" w:hAnsi="Arial" w:cs="Arial"/>
              </w:rPr>
              <w:t xml:space="preserve">e </w:t>
            </w:r>
            <w:r w:rsidRPr="00F96455">
              <w:rPr>
                <w:rFonts w:ascii="Arial" w:hAnsi="Arial" w:cs="Arial"/>
                <w:spacing w:val="-1"/>
              </w:rPr>
              <w:t>curren</w:t>
            </w:r>
            <w:r w:rsidRPr="00F96455">
              <w:rPr>
                <w:rFonts w:ascii="Arial" w:hAnsi="Arial" w:cs="Arial"/>
              </w:rPr>
              <w:t xml:space="preserve">t </w:t>
            </w:r>
            <w:r w:rsidRPr="00F96455">
              <w:rPr>
                <w:rFonts w:ascii="Arial" w:hAnsi="Arial" w:cs="Arial"/>
                <w:spacing w:val="-1"/>
              </w:rPr>
              <w:t>tr</w:t>
            </w:r>
            <w:r w:rsidRPr="00F96455">
              <w:rPr>
                <w:rFonts w:ascii="Arial" w:hAnsi="Arial" w:cs="Arial"/>
                <w:spacing w:val="-2"/>
              </w:rPr>
              <w:t>i</w:t>
            </w:r>
            <w:r w:rsidRPr="00F96455">
              <w:rPr>
                <w:rFonts w:ascii="Arial" w:hAnsi="Arial" w:cs="Arial"/>
                <w:spacing w:val="-1"/>
              </w:rPr>
              <w:t>a</w:t>
            </w:r>
            <w:r w:rsidRPr="00F96455">
              <w:rPr>
                <w:rFonts w:ascii="Arial" w:hAnsi="Arial" w:cs="Arial"/>
              </w:rPr>
              <w:t xml:space="preserve">l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resear</w:t>
            </w:r>
            <w:r w:rsidRPr="00F96455">
              <w:rPr>
                <w:rFonts w:ascii="Arial" w:hAnsi="Arial" w:cs="Arial"/>
                <w:spacing w:val="1"/>
              </w:rPr>
              <w:t>c</w:t>
            </w:r>
            <w:r w:rsidRPr="00F96455">
              <w:rPr>
                <w:rFonts w:ascii="Arial" w:hAnsi="Arial" w:cs="Arial"/>
              </w:rPr>
              <w:t xml:space="preserve">h </w:t>
            </w:r>
            <w:r w:rsidRPr="00F96455">
              <w:rPr>
                <w:rFonts w:ascii="Arial" w:hAnsi="Arial" w:cs="Arial"/>
                <w:spacing w:val="-1"/>
              </w:rPr>
              <w:t>wor</w:t>
            </w:r>
            <w:r w:rsidRPr="00F96455">
              <w:rPr>
                <w:rFonts w:ascii="Arial" w:hAnsi="Arial" w:cs="Arial"/>
              </w:rPr>
              <w:t>k</w:t>
            </w:r>
            <w:r w:rsidRPr="00F96455">
              <w:rPr>
                <w:rFonts w:ascii="Arial" w:hAnsi="Arial" w:cs="Arial"/>
                <w:spacing w:val="29"/>
              </w:rPr>
              <w:t xml:space="preserve"> </w:t>
            </w:r>
            <w:r w:rsidRPr="00F96455">
              <w:rPr>
                <w:rFonts w:ascii="Arial" w:hAnsi="Arial" w:cs="Arial"/>
                <w:spacing w:val="-1"/>
              </w:rPr>
              <w:t>ongoin</w:t>
            </w:r>
            <w:r w:rsidRPr="00F96455">
              <w:rPr>
                <w:rFonts w:ascii="Arial" w:hAnsi="Arial" w:cs="Arial"/>
              </w:rPr>
              <w:t>g</w:t>
            </w:r>
            <w:r w:rsidRPr="00F96455">
              <w:rPr>
                <w:rFonts w:ascii="Arial" w:hAnsi="Arial" w:cs="Arial"/>
                <w:spacing w:val="29"/>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29"/>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29"/>
              </w:rPr>
              <w:t xml:space="preserve"> </w:t>
            </w:r>
            <w:r w:rsidRPr="00F96455">
              <w:rPr>
                <w:rFonts w:ascii="Arial" w:hAnsi="Arial" w:cs="Arial"/>
                <w:spacing w:val="-1"/>
              </w:rPr>
              <w:t>time</w:t>
            </w:r>
            <w:r w:rsidRPr="00F96455">
              <w:rPr>
                <w:rFonts w:ascii="Arial" w:hAnsi="Arial" w:cs="Arial"/>
              </w:rPr>
              <w:t>.</w:t>
            </w:r>
            <w:r w:rsidRPr="00F96455">
              <w:rPr>
                <w:rFonts w:ascii="Arial" w:hAnsi="Arial" w:cs="Arial"/>
                <w:spacing w:val="29"/>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29"/>
              </w:rPr>
              <w:t xml:space="preserve"> </w:t>
            </w:r>
            <w:r w:rsidRPr="00F96455">
              <w:rPr>
                <w:rFonts w:ascii="Arial" w:hAnsi="Arial" w:cs="Arial"/>
                <w:spacing w:val="-1"/>
              </w:rPr>
              <w:t>Intensiv</w:t>
            </w:r>
            <w:r w:rsidRPr="00F96455">
              <w:rPr>
                <w:rFonts w:ascii="Arial" w:hAnsi="Arial" w:cs="Arial"/>
              </w:rPr>
              <w:t>e</w:t>
            </w:r>
            <w:r w:rsidRPr="00F96455">
              <w:rPr>
                <w:rFonts w:ascii="Arial" w:hAnsi="Arial" w:cs="Arial"/>
                <w:spacing w:val="29"/>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29"/>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29"/>
              </w:rPr>
              <w:t xml:space="preserve"> </w:t>
            </w:r>
            <w:r w:rsidRPr="00F96455">
              <w:rPr>
                <w:rFonts w:ascii="Arial" w:hAnsi="Arial" w:cs="Arial"/>
                <w:spacing w:val="-1"/>
              </w:rPr>
              <w:t>portfoli</w:t>
            </w:r>
            <w:r w:rsidRPr="00F96455">
              <w:rPr>
                <w:rFonts w:ascii="Arial" w:hAnsi="Arial" w:cs="Arial"/>
              </w:rPr>
              <w:t>o</w:t>
            </w:r>
            <w:r w:rsidRPr="00F96455">
              <w:rPr>
                <w:rFonts w:ascii="Arial" w:hAnsi="Arial" w:cs="Arial"/>
                <w:spacing w:val="29"/>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29"/>
              </w:rPr>
              <w:t xml:space="preserve"> </w:t>
            </w:r>
            <w:r w:rsidRPr="00F96455">
              <w:rPr>
                <w:rFonts w:ascii="Arial" w:hAnsi="Arial" w:cs="Arial"/>
                <w:spacing w:val="-1"/>
              </w:rPr>
              <w:t>clini</w:t>
            </w:r>
            <w:r w:rsidRPr="00F96455">
              <w:rPr>
                <w:rFonts w:ascii="Arial" w:hAnsi="Arial" w:cs="Arial"/>
                <w:spacing w:val="1"/>
              </w:rPr>
              <w:t>c</w:t>
            </w:r>
            <w:r w:rsidRPr="00F96455">
              <w:rPr>
                <w:rFonts w:ascii="Arial" w:hAnsi="Arial" w:cs="Arial"/>
                <w:spacing w:val="-1"/>
              </w:rPr>
              <w:t>all</w:t>
            </w:r>
            <w:r w:rsidRPr="00F96455">
              <w:rPr>
                <w:rFonts w:ascii="Arial" w:hAnsi="Arial" w:cs="Arial"/>
              </w:rPr>
              <w:t>y</w:t>
            </w:r>
            <w:r w:rsidRPr="00F96455">
              <w:rPr>
                <w:rFonts w:ascii="Arial" w:hAnsi="Arial" w:cs="Arial"/>
                <w:spacing w:val="30"/>
              </w:rPr>
              <w:t xml:space="preserve"> </w:t>
            </w:r>
            <w:r w:rsidRPr="00F96455">
              <w:rPr>
                <w:rFonts w:ascii="Arial" w:hAnsi="Arial" w:cs="Arial"/>
                <w:spacing w:val="-1"/>
              </w:rPr>
              <w:t>and practicall</w:t>
            </w:r>
            <w:r w:rsidRPr="00F96455">
              <w:rPr>
                <w:rFonts w:ascii="Arial" w:hAnsi="Arial" w:cs="Arial"/>
              </w:rPr>
              <w:t>y</w:t>
            </w:r>
            <w:r w:rsidRPr="00F96455">
              <w:rPr>
                <w:rFonts w:ascii="Arial" w:hAnsi="Arial" w:cs="Arial"/>
                <w:spacing w:val="1"/>
              </w:rPr>
              <w:t xml:space="preserve"> </w:t>
            </w:r>
            <w:r w:rsidRPr="00F96455">
              <w:rPr>
                <w:rFonts w:ascii="Arial" w:hAnsi="Arial" w:cs="Arial"/>
                <w:spacing w:val="-1"/>
              </w:rPr>
              <w:t>base</w:t>
            </w:r>
            <w:r w:rsidRPr="00F96455">
              <w:rPr>
                <w:rFonts w:ascii="Arial" w:hAnsi="Arial" w:cs="Arial"/>
              </w:rPr>
              <w:t>d</w:t>
            </w:r>
            <w:r w:rsidRPr="00F96455">
              <w:rPr>
                <w:rFonts w:ascii="Arial" w:hAnsi="Arial" w:cs="Arial"/>
                <w:spacing w:val="1"/>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1"/>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
              </w:rPr>
              <w:t xml:space="preserve"> </w:t>
            </w:r>
            <w:r w:rsidRPr="00F96455">
              <w:rPr>
                <w:rFonts w:ascii="Arial" w:hAnsi="Arial" w:cs="Arial"/>
                <w:spacing w:val="-1"/>
              </w:rPr>
              <w:t>frequentl</w:t>
            </w:r>
            <w:r w:rsidRPr="00F96455">
              <w:rPr>
                <w:rFonts w:ascii="Arial" w:hAnsi="Arial" w:cs="Arial"/>
              </w:rPr>
              <w:t>y directly impacting on patient care.</w:t>
            </w:r>
          </w:p>
          <w:p w:rsidRPr="00F96455" w:rsidR="00AA5C40" w:rsidP="00902C3C" w:rsidRDefault="00AA5C40" w14:paraId="039206B1" w14:textId="77777777">
            <w:pPr>
              <w:pStyle w:val="TableParagraph"/>
              <w:kinsoku w:val="0"/>
              <w:overflowPunct w:val="0"/>
              <w:spacing w:before="16" w:line="260" w:lineRule="exact"/>
              <w:rPr>
                <w:rFonts w:ascii="Arial" w:hAnsi="Arial" w:cs="Arial"/>
              </w:rPr>
            </w:pPr>
          </w:p>
          <w:p w:rsidRPr="00F96455" w:rsidR="00AA5C40" w:rsidP="00902C3C" w:rsidRDefault="00AA5C40" w14:paraId="141768FA" w14:textId="77777777">
            <w:pPr>
              <w:pStyle w:val="TableParagraph"/>
              <w:kinsoku w:val="0"/>
              <w:overflowPunct w:val="0"/>
              <w:ind w:left="102" w:right="102"/>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17"/>
              </w:rPr>
              <w:t xml:space="preserve"> </w:t>
            </w:r>
            <w:r w:rsidRPr="00F96455">
              <w:rPr>
                <w:rFonts w:ascii="Arial" w:hAnsi="Arial" w:cs="Arial"/>
                <w:spacing w:val="-1"/>
              </w:rPr>
              <w:t>candidate</w:t>
            </w:r>
            <w:r w:rsidRPr="00F96455">
              <w:rPr>
                <w:rFonts w:ascii="Arial" w:hAnsi="Arial" w:cs="Arial"/>
              </w:rPr>
              <w:t>s</w:t>
            </w:r>
            <w:r w:rsidRPr="00F96455">
              <w:rPr>
                <w:rFonts w:ascii="Arial" w:hAnsi="Arial" w:cs="Arial"/>
                <w:spacing w:val="17"/>
              </w:rPr>
              <w:t xml:space="preserve"> </w:t>
            </w:r>
            <w:r w:rsidRPr="00F96455">
              <w:rPr>
                <w:rFonts w:ascii="Arial" w:hAnsi="Arial" w:cs="Arial"/>
                <w:spacing w:val="-1"/>
              </w:rPr>
              <w:t>als</w:t>
            </w:r>
            <w:r w:rsidRPr="00F96455">
              <w:rPr>
                <w:rFonts w:ascii="Arial" w:hAnsi="Arial" w:cs="Arial"/>
              </w:rPr>
              <w:t>o</w:t>
            </w:r>
            <w:r w:rsidRPr="00F96455">
              <w:rPr>
                <w:rFonts w:ascii="Arial" w:hAnsi="Arial" w:cs="Arial"/>
                <w:spacing w:val="17"/>
              </w:rPr>
              <w:t xml:space="preserve"> </w:t>
            </w:r>
            <w:proofErr w:type="gramStart"/>
            <w:r w:rsidRPr="00F96455">
              <w:rPr>
                <w:rFonts w:ascii="Arial" w:hAnsi="Arial" w:cs="Arial"/>
                <w:spacing w:val="-1"/>
              </w:rPr>
              <w:t>hav</w:t>
            </w:r>
            <w:r w:rsidRPr="00F96455">
              <w:rPr>
                <w:rFonts w:ascii="Arial" w:hAnsi="Arial" w:cs="Arial"/>
              </w:rPr>
              <w:t>e</w:t>
            </w:r>
            <w:r w:rsidRPr="00F96455">
              <w:rPr>
                <w:rFonts w:ascii="Arial" w:hAnsi="Arial" w:cs="Arial"/>
                <w:spacing w:val="1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7"/>
              </w:rPr>
              <w:t xml:space="preserve"> </w:t>
            </w:r>
            <w:r w:rsidRPr="00F96455">
              <w:rPr>
                <w:rFonts w:ascii="Arial" w:hAnsi="Arial" w:cs="Arial"/>
                <w:spacing w:val="-1"/>
              </w:rPr>
              <w:t>opportunit</w:t>
            </w:r>
            <w:r w:rsidRPr="00F96455">
              <w:rPr>
                <w:rFonts w:ascii="Arial" w:hAnsi="Arial" w:cs="Arial"/>
              </w:rPr>
              <w:t>y</w:t>
            </w:r>
            <w:r w:rsidRPr="00F96455">
              <w:rPr>
                <w:rFonts w:ascii="Arial" w:hAnsi="Arial" w:cs="Arial"/>
                <w:spacing w:val="18"/>
              </w:rPr>
              <w:t xml:space="preserve"> </w:t>
            </w:r>
            <w:r w:rsidRPr="00F96455">
              <w:rPr>
                <w:rFonts w:ascii="Arial" w:hAnsi="Arial" w:cs="Arial"/>
                <w:spacing w:val="-1"/>
              </w:rPr>
              <w:t>t</w:t>
            </w:r>
            <w:r w:rsidRPr="00F96455">
              <w:rPr>
                <w:rFonts w:ascii="Arial" w:hAnsi="Arial" w:cs="Arial"/>
              </w:rPr>
              <w:t>o</w:t>
            </w:r>
            <w:proofErr w:type="gramEnd"/>
            <w:r w:rsidRPr="00F96455">
              <w:rPr>
                <w:rFonts w:ascii="Arial" w:hAnsi="Arial" w:cs="Arial"/>
                <w:spacing w:val="17"/>
              </w:rPr>
              <w:t xml:space="preserve"> </w:t>
            </w:r>
            <w:r w:rsidRPr="00F96455">
              <w:rPr>
                <w:rFonts w:ascii="Arial" w:hAnsi="Arial" w:cs="Arial"/>
                <w:spacing w:val="-1"/>
              </w:rPr>
              <w:t>b</w:t>
            </w:r>
            <w:r w:rsidRPr="00F96455">
              <w:rPr>
                <w:rFonts w:ascii="Arial" w:hAnsi="Arial" w:cs="Arial"/>
              </w:rPr>
              <w:t>e</w:t>
            </w:r>
            <w:r w:rsidRPr="00F96455">
              <w:rPr>
                <w:rFonts w:ascii="Arial" w:hAnsi="Arial" w:cs="Arial"/>
                <w:spacing w:val="17"/>
              </w:rPr>
              <w:t xml:space="preserve"> </w:t>
            </w:r>
            <w:r w:rsidRPr="00F96455">
              <w:rPr>
                <w:rFonts w:ascii="Arial" w:hAnsi="Arial" w:cs="Arial"/>
                <w:spacing w:val="-1"/>
              </w:rPr>
              <w:t>traine</w:t>
            </w:r>
            <w:r w:rsidRPr="00F96455">
              <w:rPr>
                <w:rFonts w:ascii="Arial" w:hAnsi="Arial" w:cs="Arial"/>
              </w:rPr>
              <w:t>d</w:t>
            </w:r>
            <w:r w:rsidRPr="00F96455">
              <w:rPr>
                <w:rFonts w:ascii="Arial" w:hAnsi="Arial" w:cs="Arial"/>
                <w:spacing w:val="17"/>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7"/>
              </w:rPr>
              <w:t xml:space="preserve"> </w:t>
            </w:r>
            <w:r w:rsidRPr="00F96455">
              <w:rPr>
                <w:rFonts w:ascii="Arial" w:hAnsi="Arial" w:cs="Arial"/>
                <w:spacing w:val="-1"/>
              </w:rPr>
              <w:t>variou</w:t>
            </w:r>
            <w:r w:rsidRPr="00F96455">
              <w:rPr>
                <w:rFonts w:ascii="Arial" w:hAnsi="Arial" w:cs="Arial"/>
              </w:rPr>
              <w:t>s</w:t>
            </w:r>
            <w:r w:rsidRPr="00F96455">
              <w:rPr>
                <w:rFonts w:ascii="Arial" w:hAnsi="Arial" w:cs="Arial"/>
                <w:spacing w:val="17"/>
              </w:rPr>
              <w:t xml:space="preserve"> </w:t>
            </w:r>
            <w:r w:rsidRPr="00F96455">
              <w:rPr>
                <w:rFonts w:ascii="Arial" w:hAnsi="Arial" w:cs="Arial"/>
                <w:spacing w:val="-1"/>
              </w:rPr>
              <w:t>research technique</w:t>
            </w:r>
            <w:r w:rsidRPr="00F96455">
              <w:rPr>
                <w:rFonts w:ascii="Arial" w:hAnsi="Arial" w:cs="Arial"/>
              </w:rPr>
              <w:t>s</w:t>
            </w:r>
            <w:r w:rsidRPr="00F96455">
              <w:rPr>
                <w:rFonts w:ascii="Arial" w:hAnsi="Arial" w:cs="Arial"/>
                <w:spacing w:val="5"/>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4"/>
              </w:rPr>
              <w:t xml:space="preserve"> </w:t>
            </w:r>
            <w:r w:rsidRPr="00F96455">
              <w:rPr>
                <w:rFonts w:ascii="Arial" w:hAnsi="Arial" w:cs="Arial"/>
                <w:spacing w:val="-1"/>
              </w:rPr>
              <w:t>ru</w:t>
            </w:r>
            <w:r w:rsidRPr="00F96455">
              <w:rPr>
                <w:rFonts w:ascii="Arial" w:hAnsi="Arial" w:cs="Arial"/>
              </w:rPr>
              <w:t>n</w:t>
            </w:r>
            <w:r w:rsidRPr="00F96455">
              <w:rPr>
                <w:rFonts w:ascii="Arial" w:hAnsi="Arial" w:cs="Arial"/>
                <w:spacing w:val="4"/>
              </w:rPr>
              <w:t xml:space="preserve"> </w:t>
            </w:r>
            <w:r w:rsidRPr="00F96455">
              <w:rPr>
                <w:rFonts w:ascii="Arial" w:hAnsi="Arial" w:cs="Arial"/>
                <w:spacing w:val="-1"/>
              </w:rPr>
              <w:t>clinica</w:t>
            </w:r>
            <w:r w:rsidRPr="00F96455">
              <w:rPr>
                <w:rFonts w:ascii="Arial" w:hAnsi="Arial" w:cs="Arial"/>
              </w:rPr>
              <w:t>l</w:t>
            </w:r>
            <w:r w:rsidRPr="00F96455">
              <w:rPr>
                <w:rFonts w:ascii="Arial" w:hAnsi="Arial" w:cs="Arial"/>
                <w:spacing w:val="4"/>
              </w:rPr>
              <w:t xml:space="preserve"> </w:t>
            </w:r>
            <w:r w:rsidRPr="00F96455">
              <w:rPr>
                <w:rFonts w:ascii="Arial" w:hAnsi="Arial" w:cs="Arial"/>
                <w:spacing w:val="-1"/>
              </w:rPr>
              <w:t>trials</w:t>
            </w:r>
            <w:r w:rsidRPr="00F96455">
              <w:rPr>
                <w:rFonts w:ascii="Arial" w:hAnsi="Arial" w:cs="Arial"/>
              </w:rPr>
              <w:t>.</w:t>
            </w:r>
            <w:r w:rsidRPr="00F96455">
              <w:rPr>
                <w:rFonts w:ascii="Arial" w:hAnsi="Arial" w:cs="Arial"/>
                <w:spacing w:val="8"/>
              </w:rPr>
              <w:t xml:space="preserve"> </w:t>
            </w:r>
            <w:r w:rsidRPr="00F96455">
              <w:rPr>
                <w:rFonts w:ascii="Arial" w:hAnsi="Arial" w:cs="Arial"/>
                <w:spacing w:val="-1"/>
              </w:rPr>
              <w:t>Trainin</w:t>
            </w:r>
            <w:r w:rsidRPr="00F96455">
              <w:rPr>
                <w:rFonts w:ascii="Arial" w:hAnsi="Arial" w:cs="Arial"/>
              </w:rPr>
              <w:t>g</w:t>
            </w:r>
            <w:r w:rsidRPr="00F96455">
              <w:rPr>
                <w:rFonts w:ascii="Arial" w:hAnsi="Arial" w:cs="Arial"/>
                <w:spacing w:val="4"/>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
              </w:rPr>
              <w:t xml:space="preserve"> </w:t>
            </w:r>
            <w:r w:rsidRPr="00F96455">
              <w:rPr>
                <w:rFonts w:ascii="Arial" w:hAnsi="Arial" w:cs="Arial"/>
                <w:spacing w:val="-1"/>
              </w:rPr>
              <w:t>goo</w:t>
            </w:r>
            <w:r w:rsidRPr="00F96455">
              <w:rPr>
                <w:rFonts w:ascii="Arial" w:hAnsi="Arial" w:cs="Arial"/>
              </w:rPr>
              <w:t>d</w:t>
            </w:r>
            <w:r w:rsidRPr="00F96455">
              <w:rPr>
                <w:rFonts w:ascii="Arial" w:hAnsi="Arial" w:cs="Arial"/>
                <w:spacing w:val="4"/>
              </w:rPr>
              <w:t xml:space="preserve"> </w:t>
            </w:r>
            <w:r w:rsidRPr="00F96455">
              <w:rPr>
                <w:rFonts w:ascii="Arial" w:hAnsi="Arial" w:cs="Arial"/>
                <w:spacing w:val="-1"/>
              </w:rPr>
              <w:t>clini</w:t>
            </w:r>
            <w:r w:rsidRPr="00F96455">
              <w:rPr>
                <w:rFonts w:ascii="Arial" w:hAnsi="Arial" w:cs="Arial"/>
                <w:spacing w:val="1"/>
              </w:rPr>
              <w:t>c</w:t>
            </w:r>
            <w:r w:rsidRPr="00F96455">
              <w:rPr>
                <w:rFonts w:ascii="Arial" w:hAnsi="Arial" w:cs="Arial"/>
                <w:spacing w:val="-1"/>
              </w:rPr>
              <w:t>a</w:t>
            </w:r>
            <w:r w:rsidRPr="00F96455">
              <w:rPr>
                <w:rFonts w:ascii="Arial" w:hAnsi="Arial" w:cs="Arial"/>
              </w:rPr>
              <w:t>l</w:t>
            </w:r>
            <w:r w:rsidRPr="00F96455">
              <w:rPr>
                <w:rFonts w:ascii="Arial" w:hAnsi="Arial" w:cs="Arial"/>
                <w:spacing w:val="4"/>
              </w:rPr>
              <w:t xml:space="preserve"> </w:t>
            </w:r>
            <w:r w:rsidRPr="00F96455">
              <w:rPr>
                <w:rFonts w:ascii="Arial" w:hAnsi="Arial" w:cs="Arial"/>
                <w:spacing w:val="-1"/>
              </w:rPr>
              <w:t>pract</w:t>
            </w:r>
            <w:r w:rsidRPr="00F96455">
              <w:rPr>
                <w:rFonts w:ascii="Arial" w:hAnsi="Arial" w:cs="Arial"/>
              </w:rPr>
              <w:t>i</w:t>
            </w:r>
            <w:r w:rsidRPr="00F96455">
              <w:rPr>
                <w:rFonts w:ascii="Arial" w:hAnsi="Arial" w:cs="Arial"/>
                <w:spacing w:val="-1"/>
              </w:rPr>
              <w:t>c</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guidelines</w:t>
            </w:r>
            <w:r w:rsidRPr="00F96455">
              <w:rPr>
                <w:rFonts w:ascii="Arial" w:hAnsi="Arial" w:cs="Arial"/>
              </w:rPr>
              <w:t>,</w:t>
            </w:r>
            <w:r w:rsidRPr="00F96455">
              <w:rPr>
                <w:rFonts w:ascii="Arial" w:hAnsi="Arial" w:cs="Arial"/>
                <w:spacing w:val="4"/>
              </w:rPr>
              <w:t xml:space="preserve"> </w:t>
            </w:r>
            <w:r w:rsidRPr="00F96455">
              <w:rPr>
                <w:rFonts w:ascii="Arial" w:hAnsi="Arial" w:cs="Arial"/>
                <w:spacing w:val="-1"/>
              </w:rPr>
              <w:t>us</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of statistica</w:t>
            </w:r>
            <w:r w:rsidRPr="00F96455">
              <w:rPr>
                <w:rFonts w:ascii="Arial" w:hAnsi="Arial" w:cs="Arial"/>
              </w:rPr>
              <w:t>l</w:t>
            </w:r>
            <w:r w:rsidRPr="00F96455">
              <w:rPr>
                <w:rFonts w:ascii="Arial" w:hAnsi="Arial" w:cs="Arial"/>
                <w:spacing w:val="59"/>
              </w:rPr>
              <w:t xml:space="preserve"> </w:t>
            </w:r>
            <w:r w:rsidRPr="00F96455">
              <w:rPr>
                <w:rFonts w:ascii="Arial" w:hAnsi="Arial" w:cs="Arial"/>
                <w:spacing w:val="-1"/>
              </w:rPr>
              <w:t>package</w:t>
            </w:r>
            <w:r w:rsidRPr="00F96455">
              <w:rPr>
                <w:rFonts w:ascii="Arial" w:hAnsi="Arial" w:cs="Arial"/>
              </w:rPr>
              <w:t>s</w:t>
            </w:r>
            <w:r w:rsidRPr="00F96455">
              <w:rPr>
                <w:rFonts w:ascii="Arial" w:hAnsi="Arial" w:cs="Arial"/>
                <w:spacing w:val="60"/>
              </w:rPr>
              <w:t xml:space="preserve"> </w:t>
            </w:r>
            <w:r w:rsidRPr="00F96455">
              <w:rPr>
                <w:rFonts w:ascii="Arial" w:hAnsi="Arial" w:cs="Arial"/>
                <w:spacing w:val="-1"/>
              </w:rPr>
              <w:t>inclu</w:t>
            </w:r>
            <w:r w:rsidRPr="00F96455">
              <w:rPr>
                <w:rFonts w:ascii="Arial" w:hAnsi="Arial" w:cs="Arial"/>
              </w:rPr>
              <w:t>d</w:t>
            </w:r>
            <w:r w:rsidRPr="00F96455">
              <w:rPr>
                <w:rFonts w:ascii="Arial" w:hAnsi="Arial" w:cs="Arial"/>
                <w:spacing w:val="-1"/>
              </w:rPr>
              <w:t>in</w:t>
            </w:r>
            <w:r w:rsidRPr="00F96455">
              <w:rPr>
                <w:rFonts w:ascii="Arial" w:hAnsi="Arial" w:cs="Arial"/>
              </w:rPr>
              <w:t>g</w:t>
            </w:r>
            <w:r w:rsidRPr="00F96455">
              <w:rPr>
                <w:rFonts w:ascii="Arial" w:hAnsi="Arial" w:cs="Arial"/>
                <w:spacing w:val="60"/>
              </w:rPr>
              <w:t xml:space="preserve"> </w:t>
            </w:r>
            <w:r w:rsidRPr="00F96455">
              <w:rPr>
                <w:rFonts w:ascii="Arial" w:hAnsi="Arial" w:cs="Arial"/>
                <w:spacing w:val="-1"/>
              </w:rPr>
              <w:t>SPSS</w:t>
            </w:r>
            <w:r w:rsidRPr="00F96455">
              <w:rPr>
                <w:rFonts w:ascii="Arial" w:hAnsi="Arial" w:cs="Arial"/>
              </w:rPr>
              <w:t>,</w:t>
            </w:r>
            <w:r w:rsidRPr="00F96455">
              <w:rPr>
                <w:rFonts w:ascii="Arial" w:hAnsi="Arial" w:cs="Arial"/>
                <w:spacing w:val="59"/>
              </w:rPr>
              <w:t xml:space="preserve"> </w:t>
            </w:r>
            <w:r w:rsidRPr="00F96455">
              <w:rPr>
                <w:rFonts w:ascii="Arial" w:hAnsi="Arial" w:cs="Arial"/>
                <w:spacing w:val="-1"/>
              </w:rPr>
              <w:t>trainin</w:t>
            </w:r>
            <w:r w:rsidRPr="00F96455">
              <w:rPr>
                <w:rFonts w:ascii="Arial" w:hAnsi="Arial" w:cs="Arial"/>
              </w:rPr>
              <w:t>g</w:t>
            </w:r>
            <w:r w:rsidRPr="00F96455">
              <w:rPr>
                <w:rFonts w:ascii="Arial" w:hAnsi="Arial" w:cs="Arial"/>
                <w:spacing w:val="60"/>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60"/>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60"/>
              </w:rPr>
              <w:t xml:space="preserve"> </w:t>
            </w:r>
            <w:r w:rsidRPr="00F96455">
              <w:rPr>
                <w:rFonts w:ascii="Arial" w:hAnsi="Arial" w:cs="Arial"/>
                <w:spacing w:val="-1"/>
              </w:rPr>
              <w:t>us</w:t>
            </w:r>
            <w:r w:rsidRPr="00F96455">
              <w:rPr>
                <w:rFonts w:ascii="Arial" w:hAnsi="Arial" w:cs="Arial"/>
              </w:rPr>
              <w:t>e</w:t>
            </w:r>
            <w:r w:rsidRPr="00F96455">
              <w:rPr>
                <w:rFonts w:ascii="Arial" w:hAnsi="Arial" w:cs="Arial"/>
                <w:spacing w:val="59"/>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2"/>
              </w:rPr>
              <w:t xml:space="preserve"> </w:t>
            </w:r>
            <w:r w:rsidRPr="00F96455">
              <w:rPr>
                <w:rFonts w:ascii="Arial" w:hAnsi="Arial" w:cs="Arial"/>
                <w:spacing w:val="-1"/>
              </w:rPr>
              <w:t>E</w:t>
            </w:r>
            <w:r w:rsidRPr="00F96455">
              <w:rPr>
                <w:rFonts w:ascii="Arial" w:hAnsi="Arial" w:cs="Arial"/>
              </w:rPr>
              <w:t>n</w:t>
            </w:r>
            <w:r w:rsidRPr="00F96455">
              <w:rPr>
                <w:rFonts w:ascii="Arial" w:hAnsi="Arial" w:cs="Arial"/>
                <w:spacing w:val="-1"/>
              </w:rPr>
              <w:t>dnot</w:t>
            </w:r>
            <w:r w:rsidRPr="00F96455">
              <w:rPr>
                <w:rFonts w:ascii="Arial" w:hAnsi="Arial" w:cs="Arial"/>
              </w:rPr>
              <w:t>e</w:t>
            </w:r>
            <w:r w:rsidRPr="00F96455">
              <w:rPr>
                <w:rFonts w:ascii="Arial" w:hAnsi="Arial" w:cs="Arial"/>
                <w:spacing w:val="60"/>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60"/>
              </w:rPr>
              <w:t xml:space="preserve"> </w:t>
            </w:r>
            <w:r w:rsidRPr="00F96455">
              <w:rPr>
                <w:rFonts w:ascii="Arial" w:hAnsi="Arial" w:cs="Arial"/>
                <w:spacing w:val="-1"/>
              </w:rPr>
              <w:t>other researc</w:t>
            </w:r>
            <w:r w:rsidRPr="00F96455">
              <w:rPr>
                <w:rFonts w:ascii="Arial" w:hAnsi="Arial" w:cs="Arial"/>
              </w:rPr>
              <w:t>h</w:t>
            </w:r>
            <w:r w:rsidRPr="00F96455">
              <w:rPr>
                <w:rFonts w:ascii="Arial" w:hAnsi="Arial" w:cs="Arial"/>
                <w:spacing w:val="27"/>
              </w:rPr>
              <w:t xml:space="preserve"> </w:t>
            </w:r>
            <w:r w:rsidRPr="00F96455">
              <w:rPr>
                <w:rFonts w:ascii="Arial" w:hAnsi="Arial" w:cs="Arial"/>
                <w:spacing w:val="-1"/>
              </w:rPr>
              <w:t>package</w:t>
            </w:r>
            <w:r w:rsidRPr="00F96455">
              <w:rPr>
                <w:rFonts w:ascii="Arial" w:hAnsi="Arial" w:cs="Arial"/>
              </w:rPr>
              <w:t>s</w:t>
            </w:r>
            <w:r w:rsidRPr="00F96455">
              <w:rPr>
                <w:rFonts w:ascii="Arial" w:hAnsi="Arial" w:cs="Arial"/>
                <w:spacing w:val="27"/>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27"/>
              </w:rPr>
              <w:t xml:space="preserve"> </w:t>
            </w:r>
            <w:r w:rsidRPr="00F96455">
              <w:rPr>
                <w:rFonts w:ascii="Arial" w:hAnsi="Arial" w:cs="Arial"/>
                <w:spacing w:val="-1"/>
              </w:rPr>
              <w:t>als</w:t>
            </w:r>
            <w:r w:rsidRPr="00F96455">
              <w:rPr>
                <w:rFonts w:ascii="Arial" w:hAnsi="Arial" w:cs="Arial"/>
              </w:rPr>
              <w:t>o</w:t>
            </w:r>
            <w:r w:rsidRPr="00F96455">
              <w:rPr>
                <w:rFonts w:ascii="Arial" w:hAnsi="Arial" w:cs="Arial"/>
                <w:spacing w:val="27"/>
              </w:rPr>
              <w:t xml:space="preserve"> </w:t>
            </w:r>
            <w:r w:rsidRPr="00F96455">
              <w:rPr>
                <w:rFonts w:ascii="Arial" w:hAnsi="Arial" w:cs="Arial"/>
                <w:spacing w:val="-1"/>
              </w:rPr>
              <w:t>par</w:t>
            </w:r>
            <w:r w:rsidRPr="00F96455">
              <w:rPr>
                <w:rFonts w:ascii="Arial" w:hAnsi="Arial" w:cs="Arial"/>
              </w:rPr>
              <w:t>t</w:t>
            </w:r>
            <w:r w:rsidRPr="00F96455">
              <w:rPr>
                <w:rFonts w:ascii="Arial" w:hAnsi="Arial" w:cs="Arial"/>
                <w:spacing w:val="27"/>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2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28"/>
              </w:rPr>
              <w:t xml:space="preserve"> </w:t>
            </w:r>
            <w:r w:rsidRPr="00F96455">
              <w:rPr>
                <w:rFonts w:ascii="Arial" w:hAnsi="Arial" w:cs="Arial"/>
                <w:spacing w:val="-1"/>
              </w:rPr>
              <w:t>process</w:t>
            </w:r>
            <w:r w:rsidRPr="00F96455">
              <w:rPr>
                <w:rFonts w:ascii="Arial" w:hAnsi="Arial" w:cs="Arial"/>
              </w:rPr>
              <w:t>.</w:t>
            </w:r>
            <w:r w:rsidRPr="00F96455">
              <w:rPr>
                <w:rFonts w:ascii="Arial" w:hAnsi="Arial" w:cs="Arial"/>
                <w:spacing w:val="28"/>
              </w:rPr>
              <w:t xml:space="preserve"> </w:t>
            </w:r>
            <w:r w:rsidRPr="00F96455">
              <w:rPr>
                <w:rFonts w:ascii="Arial" w:hAnsi="Arial" w:cs="Arial"/>
                <w:spacing w:val="-1"/>
              </w:rPr>
              <w:t>W</w:t>
            </w:r>
            <w:r w:rsidRPr="00F96455">
              <w:rPr>
                <w:rFonts w:ascii="Arial" w:hAnsi="Arial" w:cs="Arial"/>
              </w:rPr>
              <w:t>e</w:t>
            </w:r>
            <w:r w:rsidRPr="00F96455">
              <w:rPr>
                <w:rFonts w:ascii="Arial" w:hAnsi="Arial" w:cs="Arial"/>
                <w:spacing w:val="28"/>
              </w:rPr>
              <w:t xml:space="preserve"> </w:t>
            </w:r>
            <w:r w:rsidRPr="00F96455">
              <w:rPr>
                <w:rFonts w:ascii="Arial" w:hAnsi="Arial" w:cs="Arial"/>
                <w:spacing w:val="-1"/>
              </w:rPr>
              <w:t>als</w:t>
            </w:r>
            <w:r w:rsidRPr="00F96455">
              <w:rPr>
                <w:rFonts w:ascii="Arial" w:hAnsi="Arial" w:cs="Arial"/>
              </w:rPr>
              <w:t>o</w:t>
            </w:r>
            <w:r w:rsidRPr="00F96455">
              <w:rPr>
                <w:rFonts w:ascii="Arial" w:hAnsi="Arial" w:cs="Arial"/>
                <w:spacing w:val="28"/>
              </w:rPr>
              <w:t xml:space="preserve"> </w:t>
            </w:r>
            <w:r w:rsidRPr="00F96455">
              <w:rPr>
                <w:rFonts w:ascii="Arial" w:hAnsi="Arial" w:cs="Arial"/>
                <w:spacing w:val="-1"/>
              </w:rPr>
              <w:t>hav</w:t>
            </w:r>
            <w:r w:rsidRPr="00F96455">
              <w:rPr>
                <w:rFonts w:ascii="Arial" w:hAnsi="Arial" w:cs="Arial"/>
              </w:rPr>
              <w:t>e</w:t>
            </w:r>
            <w:r w:rsidRPr="00F96455">
              <w:rPr>
                <w:rFonts w:ascii="Arial" w:hAnsi="Arial" w:cs="Arial"/>
                <w:spacing w:val="28"/>
              </w:rPr>
              <w:t xml:space="preserve"> </w:t>
            </w:r>
            <w:r w:rsidRPr="00F96455">
              <w:rPr>
                <w:rFonts w:ascii="Arial" w:hAnsi="Arial" w:cs="Arial"/>
                <w:spacing w:val="-1"/>
              </w:rPr>
              <w:t>adequat</w:t>
            </w:r>
            <w:r w:rsidRPr="00F96455">
              <w:rPr>
                <w:rFonts w:ascii="Arial" w:hAnsi="Arial" w:cs="Arial"/>
              </w:rPr>
              <w:t>e</w:t>
            </w:r>
            <w:r w:rsidRPr="00F96455">
              <w:rPr>
                <w:rFonts w:ascii="Arial" w:hAnsi="Arial" w:cs="Arial"/>
                <w:spacing w:val="28"/>
              </w:rPr>
              <w:t xml:space="preserve"> </w:t>
            </w:r>
            <w:r w:rsidRPr="00F96455">
              <w:rPr>
                <w:rFonts w:ascii="Arial" w:hAnsi="Arial" w:cs="Arial"/>
                <w:spacing w:val="-1"/>
              </w:rPr>
              <w:t>tim</w:t>
            </w:r>
            <w:r w:rsidRPr="00F96455">
              <w:rPr>
                <w:rFonts w:ascii="Arial" w:hAnsi="Arial" w:cs="Arial"/>
              </w:rPr>
              <w:t>e</w:t>
            </w:r>
            <w:r w:rsidRPr="00F96455">
              <w:rPr>
                <w:rFonts w:ascii="Arial" w:hAnsi="Arial" w:cs="Arial"/>
                <w:spacing w:val="28"/>
              </w:rPr>
              <w:t xml:space="preserve"> </w:t>
            </w:r>
            <w:r w:rsidRPr="00F96455">
              <w:rPr>
                <w:rFonts w:ascii="Arial" w:hAnsi="Arial" w:cs="Arial"/>
                <w:spacing w:val="-1"/>
              </w:rPr>
              <w:t>to presen</w:t>
            </w:r>
            <w:r w:rsidRPr="00F96455">
              <w:rPr>
                <w:rFonts w:ascii="Arial" w:hAnsi="Arial" w:cs="Arial"/>
              </w:rPr>
              <w:t xml:space="preserve">t </w:t>
            </w:r>
            <w:r w:rsidRPr="00F96455">
              <w:rPr>
                <w:rFonts w:ascii="Arial" w:hAnsi="Arial" w:cs="Arial"/>
                <w:spacing w:val="-1"/>
              </w:rPr>
              <w:t>wor</w:t>
            </w:r>
            <w:r w:rsidRPr="00F96455">
              <w:rPr>
                <w:rFonts w:ascii="Arial" w:hAnsi="Arial" w:cs="Arial"/>
              </w:rPr>
              <w:t xml:space="preserve">k </w:t>
            </w:r>
            <w:r w:rsidRPr="00F96455">
              <w:rPr>
                <w:rFonts w:ascii="Arial" w:hAnsi="Arial" w:cs="Arial"/>
                <w:spacing w:val="-1"/>
              </w:rPr>
              <w:t>t</w:t>
            </w:r>
            <w:r w:rsidRPr="00F96455">
              <w:rPr>
                <w:rFonts w:ascii="Arial" w:hAnsi="Arial" w:cs="Arial"/>
              </w:rPr>
              <w:t xml:space="preserve">o </w:t>
            </w:r>
            <w:r w:rsidRPr="00F96455">
              <w:rPr>
                <w:rFonts w:ascii="Arial" w:hAnsi="Arial" w:cs="Arial"/>
                <w:spacing w:val="-1"/>
              </w:rPr>
              <w:t>varyin</w:t>
            </w:r>
            <w:r w:rsidRPr="00F96455">
              <w:rPr>
                <w:rFonts w:ascii="Arial" w:hAnsi="Arial" w:cs="Arial"/>
              </w:rPr>
              <w:t xml:space="preserve">g </w:t>
            </w:r>
            <w:r w:rsidRPr="00F96455">
              <w:rPr>
                <w:rFonts w:ascii="Arial" w:hAnsi="Arial" w:cs="Arial"/>
                <w:spacing w:val="-1"/>
              </w:rPr>
              <w:t>s</w:t>
            </w:r>
            <w:r w:rsidRPr="00F96455">
              <w:rPr>
                <w:rFonts w:ascii="Arial" w:hAnsi="Arial" w:cs="Arial"/>
                <w:spacing w:val="-2"/>
              </w:rPr>
              <w:t>i</w:t>
            </w:r>
            <w:r w:rsidRPr="00F96455">
              <w:rPr>
                <w:rFonts w:ascii="Arial" w:hAnsi="Arial" w:cs="Arial"/>
                <w:spacing w:val="-1"/>
              </w:rPr>
              <w:t>z</w:t>
            </w:r>
            <w:r w:rsidRPr="00F96455">
              <w:rPr>
                <w:rFonts w:ascii="Arial" w:hAnsi="Arial" w:cs="Arial"/>
              </w:rPr>
              <w:t xml:space="preserve">e </w:t>
            </w:r>
            <w:r w:rsidRPr="00F96455">
              <w:rPr>
                <w:rFonts w:ascii="Arial" w:hAnsi="Arial" w:cs="Arial"/>
                <w:spacing w:val="-1"/>
              </w:rPr>
              <w:t>group</w:t>
            </w:r>
            <w:r w:rsidRPr="00F96455">
              <w:rPr>
                <w:rFonts w:ascii="Arial" w:hAnsi="Arial" w:cs="Arial"/>
              </w:rPr>
              <w:t xml:space="preserve">s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obtai</w:t>
            </w:r>
            <w:r w:rsidRPr="00F96455">
              <w:rPr>
                <w:rFonts w:ascii="Arial" w:hAnsi="Arial" w:cs="Arial"/>
              </w:rPr>
              <w:t xml:space="preserve">n </w:t>
            </w:r>
            <w:r w:rsidRPr="00F96455">
              <w:rPr>
                <w:rFonts w:ascii="Arial" w:hAnsi="Arial" w:cs="Arial"/>
                <w:spacing w:val="-1"/>
              </w:rPr>
              <w:t>feedback.</w:t>
            </w:r>
          </w:p>
          <w:p w:rsidRPr="00F96455" w:rsidR="00AA5C40" w:rsidP="00902C3C" w:rsidRDefault="00AA5C40" w14:paraId="61230CE5" w14:textId="77777777">
            <w:pPr>
              <w:pStyle w:val="TableParagraph"/>
              <w:kinsoku w:val="0"/>
              <w:overflowPunct w:val="0"/>
              <w:spacing w:before="16" w:line="260" w:lineRule="exact"/>
              <w:rPr>
                <w:rFonts w:ascii="Arial" w:hAnsi="Arial" w:cs="Arial"/>
              </w:rPr>
            </w:pPr>
          </w:p>
          <w:p w:rsidRPr="00F96455" w:rsidR="00AA5C40" w:rsidP="00902C3C" w:rsidRDefault="00AA5C40" w14:paraId="18B29160" w14:textId="77777777">
            <w:pPr>
              <w:pStyle w:val="TableParagraph"/>
              <w:kinsoku w:val="0"/>
              <w:overflowPunct w:val="0"/>
              <w:ind w:left="102" w:right="102"/>
              <w:rPr>
                <w:rFonts w:ascii="Arial" w:hAnsi="Arial" w:cs="Arial"/>
                <w:spacing w:val="-1"/>
              </w:rPr>
            </w:pPr>
            <w:r w:rsidRPr="00F96455">
              <w:rPr>
                <w:rFonts w:ascii="Arial" w:hAnsi="Arial" w:cs="Arial"/>
                <w:spacing w:val="-1"/>
              </w:rPr>
              <w:t>Th</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Intensiv</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Uni</w:t>
            </w:r>
            <w:r w:rsidRPr="00F96455">
              <w:rPr>
                <w:rFonts w:ascii="Arial" w:hAnsi="Arial" w:cs="Arial"/>
              </w:rPr>
              <w:t>t</w:t>
            </w:r>
            <w:r w:rsidRPr="00F96455">
              <w:rPr>
                <w:rFonts w:ascii="Arial" w:hAnsi="Arial" w:cs="Arial"/>
                <w:spacing w:val="3"/>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3"/>
              </w:rPr>
              <w:t xml:space="preserve"> </w:t>
            </w:r>
            <w:r w:rsidRPr="00F96455">
              <w:rPr>
                <w:rFonts w:ascii="Arial" w:hAnsi="Arial" w:cs="Arial"/>
                <w:spacing w:val="-1"/>
              </w:rPr>
              <w:t>a</w:t>
            </w:r>
            <w:r w:rsidRPr="00F96455">
              <w:rPr>
                <w:rFonts w:ascii="Arial" w:hAnsi="Arial" w:cs="Arial"/>
              </w:rPr>
              <w:t>n</w:t>
            </w:r>
            <w:r w:rsidRPr="00F96455">
              <w:rPr>
                <w:rFonts w:ascii="Arial" w:hAnsi="Arial" w:cs="Arial"/>
                <w:spacing w:val="3"/>
              </w:rPr>
              <w:t xml:space="preserve"> </w:t>
            </w:r>
            <w:r w:rsidRPr="00F96455">
              <w:rPr>
                <w:rFonts w:ascii="Arial" w:hAnsi="Arial" w:cs="Arial"/>
                <w:spacing w:val="-1"/>
              </w:rPr>
              <w:t>act</w:t>
            </w:r>
            <w:r w:rsidRPr="00F96455">
              <w:rPr>
                <w:rFonts w:ascii="Arial" w:hAnsi="Arial" w:cs="Arial"/>
                <w:spacing w:val="-2"/>
              </w:rPr>
              <w:t>i</w:t>
            </w:r>
            <w:r w:rsidRPr="00F96455">
              <w:rPr>
                <w:rFonts w:ascii="Arial" w:hAnsi="Arial" w:cs="Arial"/>
                <w:spacing w:val="-1"/>
              </w:rPr>
              <w:t>v</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participan</w:t>
            </w:r>
            <w:r w:rsidRPr="00F96455">
              <w:rPr>
                <w:rFonts w:ascii="Arial" w:hAnsi="Arial" w:cs="Arial"/>
              </w:rPr>
              <w:t>t</w:t>
            </w:r>
            <w:r w:rsidRPr="00F96455">
              <w:rPr>
                <w:rFonts w:ascii="Arial" w:hAnsi="Arial" w:cs="Arial"/>
                <w:spacing w:val="3"/>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Clinic</w:t>
            </w:r>
            <w:r w:rsidRPr="00F96455">
              <w:rPr>
                <w:rFonts w:ascii="Arial" w:hAnsi="Arial" w:cs="Arial"/>
              </w:rPr>
              <w:t>al</w:t>
            </w:r>
            <w:r w:rsidRPr="00F96455">
              <w:rPr>
                <w:rFonts w:ascii="Arial" w:hAnsi="Arial" w:cs="Arial"/>
                <w:spacing w:val="4"/>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4"/>
              </w:rPr>
              <w:t xml:space="preserve"> </w:t>
            </w:r>
            <w:r w:rsidRPr="00F96455">
              <w:rPr>
                <w:rFonts w:ascii="Arial" w:hAnsi="Arial" w:cs="Arial"/>
                <w:spacing w:val="-1"/>
              </w:rPr>
              <w:t>Networ</w:t>
            </w:r>
            <w:r w:rsidRPr="00F96455">
              <w:rPr>
                <w:rFonts w:ascii="Arial" w:hAnsi="Arial" w:cs="Arial"/>
              </w:rPr>
              <w:t>k</w:t>
            </w:r>
            <w:r w:rsidRPr="00F96455">
              <w:rPr>
                <w:rFonts w:ascii="Arial" w:hAnsi="Arial" w:cs="Arial"/>
                <w:spacing w:val="4"/>
              </w:rPr>
              <w:t xml:space="preserve"> </w:t>
            </w:r>
            <w:r w:rsidRPr="00F96455">
              <w:rPr>
                <w:rFonts w:ascii="Arial" w:hAnsi="Arial" w:cs="Arial"/>
                <w:spacing w:val="-1"/>
              </w:rPr>
              <w:t>in Kent</w:t>
            </w:r>
            <w:r w:rsidRPr="00F96455">
              <w:rPr>
                <w:rFonts w:ascii="Arial" w:hAnsi="Arial" w:cs="Arial"/>
              </w:rPr>
              <w:t>,</w:t>
            </w:r>
            <w:r w:rsidRPr="00F96455">
              <w:rPr>
                <w:rFonts w:ascii="Arial" w:hAnsi="Arial" w:cs="Arial"/>
                <w:spacing w:val="2"/>
              </w:rPr>
              <w:t xml:space="preserve"> </w:t>
            </w:r>
            <w:r w:rsidRPr="00F96455">
              <w:rPr>
                <w:rFonts w:ascii="Arial" w:hAnsi="Arial" w:cs="Arial"/>
                <w:spacing w:val="-1"/>
              </w:rPr>
              <w:t>Surre</w:t>
            </w:r>
            <w:r w:rsidRPr="00F96455">
              <w:rPr>
                <w:rFonts w:ascii="Arial" w:hAnsi="Arial" w:cs="Arial"/>
              </w:rPr>
              <w:t>y</w:t>
            </w:r>
            <w:r w:rsidRPr="00F96455">
              <w:rPr>
                <w:rFonts w:ascii="Arial" w:hAnsi="Arial" w:cs="Arial"/>
                <w:spacing w:val="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
              </w:rPr>
              <w:t xml:space="preserve">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ex</w:t>
            </w:r>
            <w:r w:rsidRPr="00F96455">
              <w:rPr>
                <w:rFonts w:ascii="Arial" w:hAnsi="Arial" w:cs="Arial"/>
              </w:rPr>
              <w:t>,</w:t>
            </w:r>
            <w:r w:rsidRPr="00F96455">
              <w:rPr>
                <w:rFonts w:ascii="Arial" w:hAnsi="Arial" w:cs="Arial"/>
                <w:spacing w:val="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2"/>
              </w:rPr>
              <w:t xml:space="preserve"> </w:t>
            </w:r>
            <w:r w:rsidRPr="00F96455">
              <w:rPr>
                <w:rFonts w:ascii="Arial" w:hAnsi="Arial" w:cs="Arial"/>
                <w:spacing w:val="-1"/>
              </w:rPr>
              <w:t>SF</w:t>
            </w:r>
            <w:r w:rsidRPr="00F96455">
              <w:rPr>
                <w:rFonts w:ascii="Arial" w:hAnsi="Arial" w:cs="Arial"/>
              </w:rPr>
              <w:t>P</w:t>
            </w:r>
            <w:r w:rsidRPr="00F96455">
              <w:rPr>
                <w:rFonts w:ascii="Arial" w:hAnsi="Arial" w:cs="Arial"/>
                <w:spacing w:val="2"/>
              </w:rPr>
              <w:t xml:space="preserve"> </w:t>
            </w:r>
            <w:r w:rsidRPr="00F96455">
              <w:rPr>
                <w:rFonts w:ascii="Arial" w:hAnsi="Arial" w:cs="Arial"/>
                <w:spacing w:val="-1"/>
              </w:rPr>
              <w:t>traine</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woul</w:t>
            </w:r>
            <w:r w:rsidRPr="00F96455">
              <w:rPr>
                <w:rFonts w:ascii="Arial" w:hAnsi="Arial" w:cs="Arial"/>
              </w:rPr>
              <w:t>d</w:t>
            </w:r>
            <w:r w:rsidRPr="00F96455">
              <w:rPr>
                <w:rFonts w:ascii="Arial" w:hAnsi="Arial" w:cs="Arial"/>
                <w:spacing w:val="3"/>
              </w:rPr>
              <w:t xml:space="preserve"> </w:t>
            </w:r>
            <w:r w:rsidRPr="00F96455">
              <w:rPr>
                <w:rFonts w:ascii="Arial" w:hAnsi="Arial" w:cs="Arial"/>
                <w:spacing w:val="-1"/>
              </w:rPr>
              <w:t>b</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encourage</w:t>
            </w:r>
            <w:r w:rsidRPr="00F96455">
              <w:rPr>
                <w:rFonts w:ascii="Arial" w:hAnsi="Arial" w:cs="Arial"/>
              </w:rPr>
              <w:t>d</w:t>
            </w:r>
            <w:r w:rsidRPr="00F96455">
              <w:rPr>
                <w:rFonts w:ascii="Arial" w:hAnsi="Arial" w:cs="Arial"/>
                <w:spacing w:val="3"/>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3"/>
              </w:rPr>
              <w:t xml:space="preserve"> </w:t>
            </w:r>
            <w:r w:rsidRPr="00F96455">
              <w:rPr>
                <w:rFonts w:ascii="Arial" w:hAnsi="Arial" w:cs="Arial"/>
                <w:spacing w:val="-1"/>
              </w:rPr>
              <w:t>lear</w:t>
            </w:r>
            <w:r w:rsidRPr="00F96455">
              <w:rPr>
                <w:rFonts w:ascii="Arial" w:hAnsi="Arial" w:cs="Arial"/>
              </w:rPr>
              <w:t>n</w:t>
            </w:r>
            <w:r w:rsidRPr="00F96455">
              <w:rPr>
                <w:rFonts w:ascii="Arial" w:hAnsi="Arial" w:cs="Arial"/>
                <w:spacing w:val="3"/>
              </w:rPr>
              <w:t xml:space="preserve"> </w:t>
            </w:r>
            <w:r w:rsidRPr="00F96455">
              <w:rPr>
                <w:rFonts w:ascii="Arial" w:hAnsi="Arial" w:cs="Arial"/>
                <w:spacing w:val="-1"/>
              </w:rPr>
              <w:t>more abou</w:t>
            </w:r>
            <w:r w:rsidRPr="00F96455">
              <w:rPr>
                <w:rFonts w:ascii="Arial" w:hAnsi="Arial" w:cs="Arial"/>
              </w:rPr>
              <w:t>t</w:t>
            </w:r>
            <w:r w:rsidRPr="00F96455">
              <w:rPr>
                <w:rFonts w:ascii="Arial" w:hAnsi="Arial" w:cs="Arial"/>
                <w:spacing w:val="11"/>
              </w:rPr>
              <w:t xml:space="preserve"> </w:t>
            </w:r>
            <w:r w:rsidRPr="00F96455">
              <w:rPr>
                <w:rFonts w:ascii="Arial" w:hAnsi="Arial" w:cs="Arial"/>
                <w:spacing w:val="-1"/>
              </w:rPr>
              <w:t>ho</w:t>
            </w:r>
            <w:r w:rsidRPr="00F96455">
              <w:rPr>
                <w:rFonts w:ascii="Arial" w:hAnsi="Arial" w:cs="Arial"/>
              </w:rPr>
              <w:t>w</w:t>
            </w:r>
            <w:r w:rsidRPr="00F96455">
              <w:rPr>
                <w:rFonts w:ascii="Arial" w:hAnsi="Arial" w:cs="Arial"/>
                <w:spacing w:val="11"/>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1"/>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11"/>
              </w:rPr>
              <w:t xml:space="preserve"> </w:t>
            </w:r>
            <w:proofErr w:type="spellStart"/>
            <w:r w:rsidRPr="00F96455">
              <w:rPr>
                <w:rFonts w:ascii="Arial" w:hAnsi="Arial" w:cs="Arial"/>
                <w:spacing w:val="-1"/>
              </w:rPr>
              <w:t>organise</w:t>
            </w:r>
            <w:r w:rsidRPr="00F96455">
              <w:rPr>
                <w:rFonts w:ascii="Arial" w:hAnsi="Arial" w:cs="Arial"/>
              </w:rPr>
              <w:t>d</w:t>
            </w:r>
            <w:proofErr w:type="spellEnd"/>
            <w:r w:rsidRPr="00F96455">
              <w:rPr>
                <w:rFonts w:ascii="Arial" w:hAnsi="Arial" w:cs="Arial"/>
                <w:spacing w:val="1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1"/>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1"/>
              </w:rPr>
              <w:t xml:space="preserve"> </w:t>
            </w:r>
            <w:r w:rsidRPr="00F96455">
              <w:rPr>
                <w:rFonts w:ascii="Arial" w:hAnsi="Arial" w:cs="Arial"/>
                <w:spacing w:val="-1"/>
              </w:rPr>
              <w:t>NH</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b</w:t>
            </w:r>
            <w:r w:rsidRPr="00F96455">
              <w:rPr>
                <w:rFonts w:ascii="Arial" w:hAnsi="Arial" w:cs="Arial"/>
              </w:rPr>
              <w:t>y</w:t>
            </w:r>
            <w:r w:rsidRPr="00F96455">
              <w:rPr>
                <w:rFonts w:ascii="Arial" w:hAnsi="Arial" w:cs="Arial"/>
                <w:spacing w:val="10"/>
              </w:rPr>
              <w:t xml:space="preserve"> </w:t>
            </w:r>
            <w:r w:rsidRPr="00F96455">
              <w:rPr>
                <w:rFonts w:ascii="Arial" w:hAnsi="Arial" w:cs="Arial"/>
                <w:spacing w:val="-1"/>
              </w:rPr>
              <w:t>attendanc</w:t>
            </w:r>
            <w:r w:rsidRPr="00F96455">
              <w:rPr>
                <w:rFonts w:ascii="Arial" w:hAnsi="Arial" w:cs="Arial"/>
              </w:rPr>
              <w:t>e</w:t>
            </w:r>
            <w:r w:rsidRPr="00F96455">
              <w:rPr>
                <w:rFonts w:ascii="Arial" w:hAnsi="Arial" w:cs="Arial"/>
                <w:spacing w:val="10"/>
              </w:rPr>
              <w:t xml:space="preserve"> </w:t>
            </w:r>
            <w:r w:rsidRPr="00F96455">
              <w:rPr>
                <w:rFonts w:ascii="Arial" w:hAnsi="Arial" w:cs="Arial"/>
                <w:spacing w:val="-1"/>
              </w:rPr>
              <w:t>at</w:t>
            </w:r>
            <w:r w:rsidRPr="00F96455">
              <w:rPr>
                <w:rFonts w:ascii="Arial" w:hAnsi="Arial" w:cs="Arial"/>
              </w:rPr>
              <w:t>,</w:t>
            </w:r>
            <w:r w:rsidRPr="00F96455">
              <w:rPr>
                <w:rFonts w:ascii="Arial" w:hAnsi="Arial" w:cs="Arial"/>
                <w:spacing w:val="10"/>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0"/>
              </w:rPr>
              <w:t xml:space="preserve"> </w:t>
            </w:r>
            <w:r w:rsidRPr="00F96455">
              <w:rPr>
                <w:rFonts w:ascii="Arial" w:hAnsi="Arial" w:cs="Arial"/>
                <w:spacing w:val="-1"/>
              </w:rPr>
              <w:t>revie</w:t>
            </w:r>
            <w:r w:rsidRPr="00F96455">
              <w:rPr>
                <w:rFonts w:ascii="Arial" w:hAnsi="Arial" w:cs="Arial"/>
              </w:rPr>
              <w:t>w</w:t>
            </w:r>
            <w:r w:rsidRPr="00F96455">
              <w:rPr>
                <w:rFonts w:ascii="Arial" w:hAnsi="Arial" w:cs="Arial"/>
                <w:spacing w:val="10"/>
              </w:rPr>
              <w:t xml:space="preserve"> </w:t>
            </w:r>
            <w:r w:rsidRPr="00F96455">
              <w:rPr>
                <w:rFonts w:ascii="Arial" w:hAnsi="Arial" w:cs="Arial"/>
                <w:spacing w:val="-1"/>
              </w:rPr>
              <w:t>of</w:t>
            </w:r>
            <w:r w:rsidRPr="00F96455">
              <w:rPr>
                <w:rFonts w:ascii="Arial" w:hAnsi="Arial" w:cs="Arial"/>
              </w:rPr>
              <w:t>,</w:t>
            </w:r>
            <w:r w:rsidRPr="00F96455">
              <w:rPr>
                <w:rFonts w:ascii="Arial" w:hAnsi="Arial" w:cs="Arial"/>
                <w:spacing w:val="10"/>
              </w:rPr>
              <w:t xml:space="preserve"> </w:t>
            </w:r>
            <w:r w:rsidRPr="00F96455">
              <w:rPr>
                <w:rFonts w:ascii="Arial" w:hAnsi="Arial" w:cs="Arial"/>
                <w:spacing w:val="-1"/>
              </w:rPr>
              <w:t>the CR</w:t>
            </w:r>
            <w:r w:rsidRPr="00F96455">
              <w:rPr>
                <w:rFonts w:ascii="Arial" w:hAnsi="Arial" w:cs="Arial"/>
              </w:rPr>
              <w:t xml:space="preserve">N </w:t>
            </w:r>
            <w:r w:rsidRPr="00F96455">
              <w:rPr>
                <w:rFonts w:ascii="Arial" w:hAnsi="Arial" w:cs="Arial"/>
                <w:spacing w:val="-1"/>
              </w:rPr>
              <w:t>man</w:t>
            </w:r>
            <w:r w:rsidRPr="00F96455">
              <w:rPr>
                <w:rFonts w:ascii="Arial" w:hAnsi="Arial" w:cs="Arial"/>
              </w:rPr>
              <w:t>a</w:t>
            </w:r>
            <w:r w:rsidRPr="00F96455">
              <w:rPr>
                <w:rFonts w:ascii="Arial" w:hAnsi="Arial" w:cs="Arial"/>
                <w:spacing w:val="-1"/>
              </w:rPr>
              <w:t>gemen</w:t>
            </w:r>
            <w:r w:rsidRPr="00F96455">
              <w:rPr>
                <w:rFonts w:ascii="Arial" w:hAnsi="Arial" w:cs="Arial"/>
              </w:rPr>
              <w:t xml:space="preserve">t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processes.</w:t>
            </w:r>
          </w:p>
          <w:p w:rsidRPr="00F96455" w:rsidR="00AA5C40" w:rsidP="00902C3C" w:rsidRDefault="00AA5C40" w14:paraId="157FBDBC" w14:textId="77777777">
            <w:pPr>
              <w:pStyle w:val="TableParagraph"/>
              <w:kinsoku w:val="0"/>
              <w:overflowPunct w:val="0"/>
              <w:ind w:left="102" w:right="102"/>
              <w:rPr>
                <w:rFonts w:ascii="Arial" w:hAnsi="Arial" w:cs="Arial"/>
              </w:rPr>
            </w:pPr>
          </w:p>
        </w:tc>
      </w:tr>
      <w:tr w:rsidRPr="00F96455" w:rsidR="00AA5C40" w:rsidTr="007F393B" w14:paraId="03504D59" w14:textId="77777777">
        <w:trPr>
          <w:trHeight w:val="1285" w:hRule="exact"/>
        </w:trPr>
        <w:tc>
          <w:tcPr>
            <w:tcW w:w="9498"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3DE35ABD" w14:textId="77777777">
            <w:pPr>
              <w:pStyle w:val="TableParagraph"/>
              <w:kinsoku w:val="0"/>
              <w:overflowPunct w:val="0"/>
              <w:spacing w:line="274" w:lineRule="exact"/>
              <w:ind w:left="102" w:right="2608"/>
              <w:rPr>
                <w:rFonts w:ascii="Arial" w:hAnsi="Arial" w:cs="Arial"/>
              </w:rPr>
            </w:pPr>
            <w:r w:rsidRPr="00F96455">
              <w:rPr>
                <w:rFonts w:ascii="Arial" w:hAnsi="Arial" w:cs="Arial"/>
                <w:i/>
                <w:iCs/>
                <w:spacing w:val="-1"/>
              </w:rPr>
              <w:t>Depar</w:t>
            </w:r>
            <w:r w:rsidRPr="00F96455">
              <w:rPr>
                <w:rFonts w:ascii="Arial" w:hAnsi="Arial" w:cs="Arial"/>
                <w:i/>
                <w:iCs/>
                <w:spacing w:val="1"/>
              </w:rPr>
              <w:t>t</w:t>
            </w:r>
            <w:r w:rsidRPr="00F96455">
              <w:rPr>
                <w:rFonts w:ascii="Arial" w:hAnsi="Arial" w:cs="Arial"/>
                <w:i/>
                <w:iCs/>
                <w:spacing w:val="-2"/>
              </w:rPr>
              <w:t>m</w:t>
            </w:r>
            <w:r w:rsidRPr="00F96455">
              <w:rPr>
                <w:rFonts w:ascii="Arial" w:hAnsi="Arial" w:cs="Arial"/>
                <w:i/>
                <w:iCs/>
                <w:spacing w:val="-1"/>
              </w:rPr>
              <w:t>enta</w:t>
            </w:r>
            <w:r w:rsidRPr="00F96455">
              <w:rPr>
                <w:rFonts w:ascii="Arial" w:hAnsi="Arial" w:cs="Arial"/>
                <w:i/>
                <w:iCs/>
              </w:rPr>
              <w:t xml:space="preserve">l </w:t>
            </w: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teach</w:t>
            </w:r>
            <w:r w:rsidRPr="00F96455">
              <w:rPr>
                <w:rFonts w:ascii="Arial" w:hAnsi="Arial" w:cs="Arial"/>
                <w:i/>
                <w:iCs/>
              </w:rPr>
              <w:t>i</w:t>
            </w:r>
            <w:r w:rsidRPr="00F96455">
              <w:rPr>
                <w:rFonts w:ascii="Arial" w:hAnsi="Arial" w:cs="Arial"/>
                <w:i/>
                <w:iCs/>
                <w:spacing w:val="-1"/>
              </w:rPr>
              <w:t>n</w:t>
            </w:r>
            <w:r w:rsidRPr="00F96455">
              <w:rPr>
                <w:rFonts w:ascii="Arial" w:hAnsi="Arial" w:cs="Arial"/>
                <w:i/>
                <w:iCs/>
              </w:rPr>
              <w:t xml:space="preserve">g </w:t>
            </w:r>
            <w:r w:rsidRPr="00F96455">
              <w:rPr>
                <w:rFonts w:ascii="Arial" w:hAnsi="Arial" w:cs="Arial"/>
                <w:i/>
                <w:iCs/>
                <w:spacing w:val="-1"/>
              </w:rPr>
              <w:t>programm</w:t>
            </w:r>
            <w:r w:rsidRPr="00F96455">
              <w:rPr>
                <w:rFonts w:ascii="Arial" w:hAnsi="Arial" w:cs="Arial"/>
                <w:i/>
                <w:iCs/>
              </w:rPr>
              <w:t xml:space="preserve">e </w:t>
            </w:r>
            <w:r w:rsidRPr="00F96455">
              <w:rPr>
                <w:rFonts w:ascii="Arial" w:hAnsi="Arial" w:cs="Arial"/>
                <w:i/>
                <w:iCs/>
                <w:spacing w:val="-1"/>
              </w:rPr>
              <w:t>(i</w:t>
            </w:r>
            <w:r w:rsidRPr="00F96455">
              <w:rPr>
                <w:rFonts w:ascii="Arial" w:hAnsi="Arial" w:cs="Arial"/>
                <w:i/>
                <w:iCs/>
              </w:rPr>
              <w:t xml:space="preserve">f </w:t>
            </w:r>
            <w:r w:rsidRPr="00F96455">
              <w:rPr>
                <w:rFonts w:ascii="Arial" w:hAnsi="Arial" w:cs="Arial"/>
                <w:i/>
                <w:iCs/>
                <w:spacing w:val="-1"/>
              </w:rPr>
              <w:t>applicable)</w:t>
            </w:r>
          </w:p>
          <w:p w:rsidRPr="00F96455" w:rsidR="00AA5C40" w:rsidP="00902C3C" w:rsidRDefault="00AA5C40" w14:paraId="2C5CE880" w14:textId="77777777">
            <w:pPr>
              <w:pStyle w:val="TableParagraph"/>
              <w:kinsoku w:val="0"/>
              <w:overflowPunct w:val="0"/>
              <w:ind w:left="102" w:right="101"/>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5"/>
              </w:rPr>
              <w:t xml:space="preserve"> </w:t>
            </w:r>
            <w:r w:rsidRPr="00F96455">
              <w:rPr>
                <w:rFonts w:ascii="Arial" w:hAnsi="Arial" w:cs="Arial"/>
                <w:spacing w:val="-1"/>
              </w:rPr>
              <w:t>Intensiv</w:t>
            </w:r>
            <w:r w:rsidRPr="00F96455">
              <w:rPr>
                <w:rFonts w:ascii="Arial" w:hAnsi="Arial" w:cs="Arial"/>
              </w:rPr>
              <w:t>e</w:t>
            </w:r>
            <w:r w:rsidRPr="00F96455">
              <w:rPr>
                <w:rFonts w:ascii="Arial" w:hAnsi="Arial" w:cs="Arial"/>
                <w:spacing w:val="5"/>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5"/>
              </w:rPr>
              <w:t xml:space="preserve"> </w:t>
            </w:r>
            <w:r w:rsidRPr="00F96455">
              <w:rPr>
                <w:rFonts w:ascii="Arial" w:hAnsi="Arial" w:cs="Arial"/>
                <w:spacing w:val="-1"/>
              </w:rPr>
              <w:t>Uni</w:t>
            </w:r>
            <w:r w:rsidRPr="00F96455">
              <w:rPr>
                <w:rFonts w:ascii="Arial" w:hAnsi="Arial" w:cs="Arial"/>
              </w:rPr>
              <w:t>t</w:t>
            </w:r>
            <w:r w:rsidRPr="00F96455">
              <w:rPr>
                <w:rFonts w:ascii="Arial" w:hAnsi="Arial" w:cs="Arial"/>
                <w:spacing w:val="5"/>
              </w:rPr>
              <w:t xml:space="preserve"> </w:t>
            </w:r>
            <w:r w:rsidRPr="00F96455">
              <w:rPr>
                <w:rFonts w:ascii="Arial" w:hAnsi="Arial" w:cs="Arial"/>
                <w:spacing w:val="-1"/>
              </w:rPr>
              <w:t>ha</w:t>
            </w:r>
            <w:r w:rsidRPr="00F96455">
              <w:rPr>
                <w:rFonts w:ascii="Arial" w:hAnsi="Arial" w:cs="Arial"/>
              </w:rPr>
              <w:t>s</w:t>
            </w:r>
            <w:r w:rsidRPr="00F96455">
              <w:rPr>
                <w:rFonts w:ascii="Arial" w:hAnsi="Arial" w:cs="Arial"/>
                <w:spacing w:val="5"/>
              </w:rPr>
              <w:t xml:space="preserve"> </w:t>
            </w:r>
            <w:r w:rsidRPr="00F96455">
              <w:rPr>
                <w:rFonts w:ascii="Arial" w:hAnsi="Arial" w:cs="Arial"/>
                <w:spacing w:val="-1"/>
              </w:rPr>
              <w:t>regula</w:t>
            </w:r>
            <w:r w:rsidRPr="00F96455">
              <w:rPr>
                <w:rFonts w:ascii="Arial" w:hAnsi="Arial" w:cs="Arial"/>
              </w:rPr>
              <w:t>r</w:t>
            </w:r>
            <w:r w:rsidRPr="00F96455">
              <w:rPr>
                <w:rFonts w:ascii="Arial" w:hAnsi="Arial" w:cs="Arial"/>
                <w:spacing w:val="5"/>
              </w:rPr>
              <w:t xml:space="preserve"> </w:t>
            </w:r>
            <w:r w:rsidRPr="00F96455">
              <w:rPr>
                <w:rFonts w:ascii="Arial" w:hAnsi="Arial" w:cs="Arial"/>
                <w:spacing w:val="-1"/>
              </w:rPr>
              <w:t>wee</w:t>
            </w:r>
            <w:r w:rsidRPr="00F96455">
              <w:rPr>
                <w:rFonts w:ascii="Arial" w:hAnsi="Arial" w:cs="Arial"/>
              </w:rPr>
              <w:t>k</w:t>
            </w:r>
            <w:r w:rsidRPr="00F96455">
              <w:rPr>
                <w:rFonts w:ascii="Arial" w:hAnsi="Arial" w:cs="Arial"/>
                <w:spacing w:val="-1"/>
              </w:rPr>
              <w:t>l</w:t>
            </w:r>
            <w:r w:rsidRPr="00F96455">
              <w:rPr>
                <w:rFonts w:ascii="Arial" w:hAnsi="Arial" w:cs="Arial"/>
              </w:rPr>
              <w:t>y</w:t>
            </w:r>
            <w:r w:rsidRPr="00F96455">
              <w:rPr>
                <w:rFonts w:ascii="Arial" w:hAnsi="Arial" w:cs="Arial"/>
                <w:spacing w:val="5"/>
              </w:rPr>
              <w:t xml:space="preserve"> </w:t>
            </w:r>
            <w:r w:rsidRPr="00F96455">
              <w:rPr>
                <w:rFonts w:ascii="Arial" w:hAnsi="Arial" w:cs="Arial"/>
                <w:spacing w:val="-1"/>
              </w:rPr>
              <w:t>teachin</w:t>
            </w:r>
            <w:r w:rsidRPr="00F96455">
              <w:rPr>
                <w:rFonts w:ascii="Arial" w:hAnsi="Arial" w:cs="Arial"/>
              </w:rPr>
              <w:t>g</w:t>
            </w:r>
            <w:r w:rsidRPr="00F96455">
              <w:rPr>
                <w:rFonts w:ascii="Arial" w:hAnsi="Arial" w:cs="Arial"/>
                <w:spacing w:val="5"/>
              </w:rPr>
              <w:t xml:space="preserve"> </w:t>
            </w:r>
            <w:r w:rsidRPr="00F96455">
              <w:rPr>
                <w:rFonts w:ascii="Arial" w:hAnsi="Arial" w:cs="Arial"/>
                <w:spacing w:val="-1"/>
              </w:rPr>
              <w:t>afternoo</w:t>
            </w:r>
            <w:r w:rsidRPr="00F96455">
              <w:rPr>
                <w:rFonts w:ascii="Arial" w:hAnsi="Arial" w:cs="Arial"/>
              </w:rPr>
              <w:t>n</w:t>
            </w:r>
            <w:r w:rsidRPr="00F96455">
              <w:rPr>
                <w:rFonts w:ascii="Arial" w:hAnsi="Arial" w:cs="Arial"/>
                <w:spacing w:val="5"/>
              </w:rPr>
              <w:t xml:space="preserve"> </w:t>
            </w:r>
            <w:r w:rsidRPr="00F96455">
              <w:rPr>
                <w:rFonts w:ascii="Arial" w:hAnsi="Arial" w:cs="Arial"/>
                <w:spacing w:val="-1"/>
              </w:rPr>
              <w:t>ever</w:t>
            </w:r>
            <w:r w:rsidRPr="00F96455">
              <w:rPr>
                <w:rFonts w:ascii="Arial" w:hAnsi="Arial" w:cs="Arial"/>
              </w:rPr>
              <w:t>y</w:t>
            </w:r>
            <w:r w:rsidRPr="00F96455">
              <w:rPr>
                <w:rFonts w:ascii="Arial" w:hAnsi="Arial" w:cs="Arial"/>
                <w:spacing w:val="5"/>
              </w:rPr>
              <w:t xml:space="preserve"> </w:t>
            </w:r>
            <w:r w:rsidRPr="00F96455">
              <w:rPr>
                <w:rFonts w:ascii="Arial" w:hAnsi="Arial" w:cs="Arial"/>
                <w:spacing w:val="-1"/>
              </w:rPr>
              <w:t>Tuesda</w:t>
            </w:r>
            <w:r w:rsidRPr="00F96455">
              <w:rPr>
                <w:rFonts w:ascii="Arial" w:hAnsi="Arial" w:cs="Arial"/>
              </w:rPr>
              <w:t>y</w:t>
            </w:r>
            <w:r w:rsidRPr="00F96455">
              <w:rPr>
                <w:rFonts w:ascii="Arial" w:hAnsi="Arial" w:cs="Arial"/>
                <w:spacing w:val="5"/>
              </w:rPr>
              <w:t xml:space="preserve"> </w:t>
            </w:r>
            <w:r w:rsidRPr="00F96455">
              <w:rPr>
                <w:rFonts w:ascii="Arial" w:hAnsi="Arial" w:cs="Arial"/>
                <w:spacing w:val="-1"/>
              </w:rPr>
              <w:t>and th</w:t>
            </w:r>
            <w:r w:rsidRPr="00F96455">
              <w:rPr>
                <w:rFonts w:ascii="Arial" w:hAnsi="Arial" w:cs="Arial"/>
              </w:rPr>
              <w:t>e</w:t>
            </w:r>
            <w:r w:rsidRPr="00F96455">
              <w:rPr>
                <w:rFonts w:ascii="Arial" w:hAnsi="Arial" w:cs="Arial"/>
                <w:spacing w:val="34"/>
              </w:rPr>
              <w:t xml:space="preserve"> </w:t>
            </w:r>
            <w:r w:rsidRPr="00F96455">
              <w:rPr>
                <w:rFonts w:ascii="Arial" w:hAnsi="Arial" w:cs="Arial"/>
                <w:spacing w:val="-1"/>
              </w:rPr>
              <w:t>SF</w:t>
            </w:r>
            <w:r w:rsidRPr="00F96455">
              <w:rPr>
                <w:rFonts w:ascii="Arial" w:hAnsi="Arial" w:cs="Arial"/>
              </w:rPr>
              <w:t>P</w:t>
            </w:r>
            <w:r w:rsidRPr="00F96455">
              <w:rPr>
                <w:rFonts w:ascii="Arial" w:hAnsi="Arial" w:cs="Arial"/>
                <w:spacing w:val="35"/>
              </w:rPr>
              <w:t xml:space="preserve"> </w:t>
            </w:r>
            <w:r w:rsidRPr="00F96455">
              <w:rPr>
                <w:rFonts w:ascii="Arial" w:hAnsi="Arial" w:cs="Arial"/>
                <w:spacing w:val="-1"/>
              </w:rPr>
              <w:t>traine</w:t>
            </w:r>
            <w:r w:rsidRPr="00F96455">
              <w:rPr>
                <w:rFonts w:ascii="Arial" w:hAnsi="Arial" w:cs="Arial"/>
              </w:rPr>
              <w:t>e</w:t>
            </w:r>
            <w:r w:rsidRPr="00F96455">
              <w:rPr>
                <w:rFonts w:ascii="Arial" w:hAnsi="Arial" w:cs="Arial"/>
                <w:spacing w:val="35"/>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34"/>
              </w:rPr>
              <w:t xml:space="preserve"> </w:t>
            </w:r>
            <w:r w:rsidRPr="00F96455">
              <w:rPr>
                <w:rFonts w:ascii="Arial" w:hAnsi="Arial" w:cs="Arial"/>
                <w:spacing w:val="-1"/>
              </w:rPr>
              <w:t>encourage</w:t>
            </w:r>
            <w:r w:rsidRPr="00F96455">
              <w:rPr>
                <w:rFonts w:ascii="Arial" w:hAnsi="Arial" w:cs="Arial"/>
              </w:rPr>
              <w:t>d</w:t>
            </w:r>
            <w:r w:rsidRPr="00F96455">
              <w:rPr>
                <w:rFonts w:ascii="Arial" w:hAnsi="Arial" w:cs="Arial"/>
                <w:spacing w:val="35"/>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35"/>
              </w:rPr>
              <w:t xml:space="preserve"> </w:t>
            </w:r>
            <w:r w:rsidRPr="00F96455">
              <w:rPr>
                <w:rFonts w:ascii="Arial" w:hAnsi="Arial" w:cs="Arial"/>
                <w:spacing w:val="-1"/>
              </w:rPr>
              <w:t>atten</w:t>
            </w:r>
            <w:r w:rsidRPr="00F96455">
              <w:rPr>
                <w:rFonts w:ascii="Arial" w:hAnsi="Arial" w:cs="Arial"/>
              </w:rPr>
              <w:t>d</w:t>
            </w:r>
            <w:r w:rsidRPr="00F96455">
              <w:rPr>
                <w:rFonts w:ascii="Arial" w:hAnsi="Arial" w:cs="Arial"/>
                <w:spacing w:val="35"/>
              </w:rPr>
              <w:t xml:space="preserve"> </w:t>
            </w:r>
            <w:r w:rsidRPr="00F96455">
              <w:rPr>
                <w:rFonts w:ascii="Arial" w:hAnsi="Arial" w:cs="Arial"/>
                <w:spacing w:val="1"/>
              </w:rPr>
              <w:t>t</w:t>
            </w:r>
            <w:r w:rsidRPr="00F96455">
              <w:rPr>
                <w:rFonts w:ascii="Arial" w:hAnsi="Arial" w:cs="Arial"/>
                <w:spacing w:val="-1"/>
              </w:rPr>
              <w:t>hes</w:t>
            </w:r>
            <w:r w:rsidRPr="00F96455">
              <w:rPr>
                <w:rFonts w:ascii="Arial" w:hAnsi="Arial" w:cs="Arial"/>
              </w:rPr>
              <w:t>e</w:t>
            </w:r>
            <w:r w:rsidRPr="00F96455">
              <w:rPr>
                <w:rFonts w:ascii="Arial" w:hAnsi="Arial" w:cs="Arial"/>
                <w:spacing w:val="34"/>
              </w:rPr>
              <w:t xml:space="preserve"> </w:t>
            </w:r>
            <w:r w:rsidRPr="00F96455">
              <w:rPr>
                <w:rFonts w:ascii="Arial" w:hAnsi="Arial" w:cs="Arial"/>
                <w:spacing w:val="-1"/>
              </w:rPr>
              <w:t>meetings</w:t>
            </w:r>
            <w:r w:rsidRPr="00F96455">
              <w:rPr>
                <w:rFonts w:ascii="Arial" w:hAnsi="Arial" w:cs="Arial"/>
              </w:rPr>
              <w:t>.</w:t>
            </w:r>
            <w:r w:rsidRPr="00F96455">
              <w:rPr>
                <w:rFonts w:ascii="Arial" w:hAnsi="Arial" w:cs="Arial"/>
                <w:spacing w:val="4"/>
              </w:rPr>
              <w:t xml:space="preserve"> </w:t>
            </w:r>
            <w:r w:rsidRPr="00F96455">
              <w:rPr>
                <w:rFonts w:ascii="Arial" w:hAnsi="Arial" w:cs="Arial"/>
                <w:spacing w:val="-1"/>
              </w:rPr>
              <w:t>A</w:t>
            </w:r>
            <w:r w:rsidRPr="00F96455">
              <w:rPr>
                <w:rFonts w:ascii="Arial" w:hAnsi="Arial" w:cs="Arial"/>
              </w:rPr>
              <w:t>n</w:t>
            </w:r>
            <w:r w:rsidRPr="00F96455">
              <w:rPr>
                <w:rFonts w:ascii="Arial" w:hAnsi="Arial" w:cs="Arial"/>
                <w:spacing w:val="35"/>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35"/>
              </w:rPr>
              <w:t xml:space="preserve"> </w:t>
            </w:r>
            <w:r w:rsidRPr="00F96455">
              <w:rPr>
                <w:rFonts w:ascii="Arial" w:hAnsi="Arial" w:cs="Arial"/>
                <w:spacing w:val="1"/>
              </w:rPr>
              <w:t>t</w:t>
            </w:r>
            <w:r w:rsidRPr="00F96455">
              <w:rPr>
                <w:rFonts w:ascii="Arial" w:hAnsi="Arial" w:cs="Arial"/>
              </w:rPr>
              <w:t>r</w:t>
            </w:r>
            <w:r w:rsidRPr="00F96455">
              <w:rPr>
                <w:rFonts w:ascii="Arial" w:hAnsi="Arial" w:cs="Arial"/>
                <w:spacing w:val="-1"/>
              </w:rPr>
              <w:t>aining cours</w:t>
            </w:r>
            <w:r w:rsidRPr="00F96455">
              <w:rPr>
                <w:rFonts w:ascii="Arial" w:hAnsi="Arial" w:cs="Arial"/>
              </w:rPr>
              <w:t>e</w:t>
            </w:r>
            <w:r w:rsidRPr="00F96455">
              <w:rPr>
                <w:rFonts w:ascii="Arial" w:hAnsi="Arial" w:cs="Arial"/>
                <w:spacing w:val="20"/>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20"/>
              </w:rPr>
              <w:t xml:space="preserve"> </w:t>
            </w:r>
            <w:r w:rsidRPr="00F96455">
              <w:rPr>
                <w:rFonts w:ascii="Arial" w:hAnsi="Arial" w:cs="Arial"/>
                <w:spacing w:val="-1"/>
              </w:rPr>
              <w:t>als</w:t>
            </w:r>
            <w:r w:rsidRPr="00F96455">
              <w:rPr>
                <w:rFonts w:ascii="Arial" w:hAnsi="Arial" w:cs="Arial"/>
              </w:rPr>
              <w:t>o</w:t>
            </w:r>
            <w:r w:rsidRPr="00F96455">
              <w:rPr>
                <w:rFonts w:ascii="Arial" w:hAnsi="Arial" w:cs="Arial"/>
                <w:spacing w:val="20"/>
              </w:rPr>
              <w:t xml:space="preserve"> </w:t>
            </w:r>
            <w:r w:rsidRPr="00F96455">
              <w:rPr>
                <w:rFonts w:ascii="Arial" w:hAnsi="Arial" w:cs="Arial"/>
                <w:spacing w:val="-1"/>
              </w:rPr>
              <w:t>mad</w:t>
            </w:r>
            <w:r w:rsidRPr="00F96455">
              <w:rPr>
                <w:rFonts w:ascii="Arial" w:hAnsi="Arial" w:cs="Arial"/>
              </w:rPr>
              <w:t>e</w:t>
            </w:r>
            <w:r w:rsidRPr="00F96455">
              <w:rPr>
                <w:rFonts w:ascii="Arial" w:hAnsi="Arial" w:cs="Arial"/>
                <w:spacing w:val="20"/>
              </w:rPr>
              <w:t xml:space="preserve"> </w:t>
            </w:r>
            <w:r w:rsidRPr="00F96455">
              <w:rPr>
                <w:rFonts w:ascii="Arial" w:hAnsi="Arial" w:cs="Arial"/>
              </w:rPr>
              <w:t>av</w:t>
            </w:r>
            <w:r w:rsidRPr="00F96455">
              <w:rPr>
                <w:rFonts w:ascii="Arial" w:hAnsi="Arial" w:cs="Arial"/>
                <w:spacing w:val="-1"/>
              </w:rPr>
              <w:t>ail</w:t>
            </w:r>
            <w:r w:rsidRPr="00F96455">
              <w:rPr>
                <w:rFonts w:ascii="Arial" w:hAnsi="Arial" w:cs="Arial"/>
              </w:rPr>
              <w:t>a</w:t>
            </w:r>
            <w:r w:rsidRPr="00F96455">
              <w:rPr>
                <w:rFonts w:ascii="Arial" w:hAnsi="Arial" w:cs="Arial"/>
                <w:spacing w:val="-1"/>
              </w:rPr>
              <w:t>bl</w:t>
            </w:r>
            <w:r w:rsidRPr="00F96455">
              <w:rPr>
                <w:rFonts w:ascii="Arial" w:hAnsi="Arial" w:cs="Arial"/>
              </w:rPr>
              <w:t>e</w:t>
            </w:r>
            <w:r w:rsidRPr="00F96455">
              <w:rPr>
                <w:rFonts w:ascii="Arial" w:hAnsi="Arial" w:cs="Arial"/>
                <w:spacing w:val="20"/>
              </w:rPr>
              <w:t xml:space="preserve"> </w:t>
            </w:r>
            <w:r w:rsidRPr="00F96455">
              <w:rPr>
                <w:rFonts w:ascii="Arial" w:hAnsi="Arial" w:cs="Arial"/>
                <w:spacing w:val="-1"/>
              </w:rPr>
              <w:t>vi</w:t>
            </w:r>
            <w:r w:rsidRPr="00F96455">
              <w:rPr>
                <w:rFonts w:ascii="Arial" w:hAnsi="Arial" w:cs="Arial"/>
              </w:rPr>
              <w:t>a</w:t>
            </w:r>
            <w:r w:rsidRPr="00F96455">
              <w:rPr>
                <w:rFonts w:ascii="Arial" w:hAnsi="Arial" w:cs="Arial"/>
                <w:spacing w:val="21"/>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20"/>
              </w:rPr>
              <w:t xml:space="preserve"> </w:t>
            </w:r>
            <w:r w:rsidRPr="00F96455">
              <w:rPr>
                <w:rFonts w:ascii="Arial" w:hAnsi="Arial" w:cs="Arial"/>
                <w:spacing w:val="-1"/>
              </w:rPr>
              <w:t>Clini</w:t>
            </w:r>
            <w:r w:rsidRPr="00F96455">
              <w:rPr>
                <w:rFonts w:ascii="Arial" w:hAnsi="Arial" w:cs="Arial"/>
                <w:spacing w:val="3"/>
              </w:rPr>
              <w:t>c</w:t>
            </w:r>
            <w:r w:rsidRPr="00F96455">
              <w:rPr>
                <w:rFonts w:ascii="Arial" w:hAnsi="Arial" w:cs="Arial"/>
                <w:spacing w:val="-1"/>
              </w:rPr>
              <w:t>a</w:t>
            </w:r>
            <w:r w:rsidRPr="00F96455">
              <w:rPr>
                <w:rFonts w:ascii="Arial" w:hAnsi="Arial" w:cs="Arial"/>
              </w:rPr>
              <w:t>l</w:t>
            </w:r>
            <w:r w:rsidRPr="00F96455">
              <w:rPr>
                <w:rFonts w:ascii="Arial" w:hAnsi="Arial" w:cs="Arial"/>
                <w:spacing w:val="20"/>
              </w:rPr>
              <w:t xml:space="preserve"> </w:t>
            </w:r>
            <w:r w:rsidRPr="00F96455">
              <w:rPr>
                <w:rFonts w:ascii="Arial" w:hAnsi="Arial" w:cs="Arial"/>
                <w:spacing w:val="-1"/>
              </w:rPr>
              <w:t>Investi</w:t>
            </w:r>
            <w:r w:rsidRPr="00F96455">
              <w:rPr>
                <w:rFonts w:ascii="Arial" w:hAnsi="Arial" w:cs="Arial"/>
              </w:rPr>
              <w:t>g</w:t>
            </w:r>
            <w:r w:rsidRPr="00F96455">
              <w:rPr>
                <w:rFonts w:ascii="Arial" w:hAnsi="Arial" w:cs="Arial"/>
                <w:spacing w:val="-1"/>
              </w:rPr>
              <w:t>atio</w:t>
            </w:r>
            <w:r w:rsidRPr="00F96455">
              <w:rPr>
                <w:rFonts w:ascii="Arial" w:hAnsi="Arial" w:cs="Arial"/>
              </w:rPr>
              <w:t>n</w:t>
            </w:r>
            <w:r w:rsidRPr="00F96455">
              <w:rPr>
                <w:rFonts w:ascii="Arial" w:hAnsi="Arial" w:cs="Arial"/>
                <w:spacing w:val="20"/>
              </w:rPr>
              <w:t xml:space="preserve"> </w:t>
            </w:r>
            <w:r w:rsidRPr="00F96455">
              <w:rPr>
                <w:rFonts w:ascii="Arial" w:hAnsi="Arial" w:cs="Arial"/>
                <w:spacing w:val="-1"/>
              </w:rPr>
              <w:t>Res</w:t>
            </w:r>
            <w:r w:rsidRPr="00F96455">
              <w:rPr>
                <w:rFonts w:ascii="Arial" w:hAnsi="Arial" w:cs="Arial"/>
              </w:rPr>
              <w:t>e</w:t>
            </w:r>
            <w:r w:rsidRPr="00F96455">
              <w:rPr>
                <w:rFonts w:ascii="Arial" w:hAnsi="Arial" w:cs="Arial"/>
                <w:spacing w:val="-1"/>
              </w:rPr>
              <w:t>arc</w:t>
            </w:r>
            <w:r w:rsidRPr="00F96455">
              <w:rPr>
                <w:rFonts w:ascii="Arial" w:hAnsi="Arial" w:cs="Arial"/>
              </w:rPr>
              <w:t>h</w:t>
            </w:r>
            <w:r w:rsidRPr="00F96455">
              <w:rPr>
                <w:rFonts w:ascii="Arial" w:hAnsi="Arial" w:cs="Arial"/>
                <w:spacing w:val="20"/>
              </w:rPr>
              <w:t xml:space="preserve"> </w:t>
            </w:r>
            <w:r w:rsidRPr="00F96455">
              <w:rPr>
                <w:rFonts w:ascii="Arial" w:hAnsi="Arial" w:cs="Arial"/>
                <w:spacing w:val="-1"/>
              </w:rPr>
              <w:t>Uni</w:t>
            </w:r>
            <w:r w:rsidRPr="00F96455">
              <w:rPr>
                <w:rFonts w:ascii="Arial" w:hAnsi="Arial" w:cs="Arial"/>
              </w:rPr>
              <w:t>t</w:t>
            </w:r>
            <w:r w:rsidRPr="00F96455">
              <w:rPr>
                <w:rFonts w:ascii="Arial" w:hAnsi="Arial" w:cs="Arial"/>
                <w:spacing w:val="20"/>
              </w:rPr>
              <w:t xml:space="preserve"> </w:t>
            </w:r>
            <w:r w:rsidRPr="00F96455">
              <w:rPr>
                <w:rFonts w:ascii="Arial" w:hAnsi="Arial" w:cs="Arial"/>
                <w:spacing w:val="-1"/>
              </w:rPr>
              <w:t>(CIRU) whic</w:t>
            </w:r>
            <w:r w:rsidRPr="00F96455">
              <w:rPr>
                <w:rFonts w:ascii="Arial" w:hAnsi="Arial" w:cs="Arial"/>
              </w:rPr>
              <w:t xml:space="preserve">h </w:t>
            </w:r>
            <w:r w:rsidRPr="00F96455">
              <w:rPr>
                <w:rFonts w:ascii="Arial" w:hAnsi="Arial" w:cs="Arial"/>
                <w:spacing w:val="-1"/>
              </w:rPr>
              <w:t>th</w:t>
            </w:r>
            <w:r w:rsidRPr="00F96455">
              <w:rPr>
                <w:rFonts w:ascii="Arial" w:hAnsi="Arial" w:cs="Arial"/>
              </w:rPr>
              <w:t xml:space="preserve">e </w:t>
            </w:r>
            <w:r w:rsidRPr="00F96455">
              <w:rPr>
                <w:rFonts w:ascii="Arial" w:hAnsi="Arial" w:cs="Arial"/>
                <w:spacing w:val="-1"/>
              </w:rPr>
              <w:t>candidat</w:t>
            </w:r>
            <w:r w:rsidRPr="00F96455">
              <w:rPr>
                <w:rFonts w:ascii="Arial" w:hAnsi="Arial" w:cs="Arial"/>
              </w:rPr>
              <w:t xml:space="preserve">e </w:t>
            </w:r>
            <w:r w:rsidRPr="00F96455">
              <w:rPr>
                <w:rFonts w:ascii="Arial" w:hAnsi="Arial" w:cs="Arial"/>
                <w:spacing w:val="-1"/>
              </w:rPr>
              <w:t>i</w:t>
            </w:r>
            <w:r w:rsidRPr="00F96455">
              <w:rPr>
                <w:rFonts w:ascii="Arial" w:hAnsi="Arial" w:cs="Arial"/>
              </w:rPr>
              <w:t xml:space="preserve">s </w:t>
            </w:r>
            <w:r w:rsidRPr="00F96455">
              <w:rPr>
                <w:rFonts w:ascii="Arial" w:hAnsi="Arial" w:cs="Arial"/>
                <w:spacing w:val="-1"/>
              </w:rPr>
              <w:t>encourage</w:t>
            </w:r>
            <w:r w:rsidRPr="00F96455">
              <w:rPr>
                <w:rFonts w:ascii="Arial" w:hAnsi="Arial" w:cs="Arial"/>
              </w:rPr>
              <w:t xml:space="preserve">d </w:t>
            </w:r>
            <w:r w:rsidRPr="00F96455">
              <w:rPr>
                <w:rFonts w:ascii="Arial" w:hAnsi="Arial" w:cs="Arial"/>
                <w:spacing w:val="-1"/>
              </w:rPr>
              <w:t>t</w:t>
            </w:r>
            <w:r w:rsidRPr="00F96455">
              <w:rPr>
                <w:rFonts w:ascii="Arial" w:hAnsi="Arial" w:cs="Arial"/>
              </w:rPr>
              <w:t xml:space="preserve">o </w:t>
            </w:r>
            <w:r w:rsidRPr="00F96455">
              <w:rPr>
                <w:rFonts w:ascii="Arial" w:hAnsi="Arial" w:cs="Arial"/>
                <w:spacing w:val="-1"/>
              </w:rPr>
              <w:t>attend.</w:t>
            </w:r>
          </w:p>
        </w:tc>
      </w:tr>
      <w:tr w:rsidRPr="00F96455" w:rsidR="00AA5C40" w:rsidTr="007F393B" w14:paraId="17D0928E" w14:textId="77777777">
        <w:trPr>
          <w:trHeight w:val="1123" w:hRule="exact"/>
        </w:trPr>
        <w:tc>
          <w:tcPr>
            <w:tcW w:w="9498"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3AB3F073" w14:textId="77777777">
            <w:pPr>
              <w:pStyle w:val="TableParagraph"/>
              <w:kinsoku w:val="0"/>
              <w:overflowPunct w:val="0"/>
              <w:spacing w:line="273" w:lineRule="exact"/>
              <w:ind w:left="102"/>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an</w:t>
            </w:r>
            <w:r w:rsidRPr="00F96455">
              <w:rPr>
                <w:rFonts w:ascii="Arial" w:hAnsi="Arial" w:cs="Arial"/>
                <w:i/>
                <w:iCs/>
              </w:rPr>
              <w:t xml:space="preserve">d </w:t>
            </w:r>
            <w:r w:rsidRPr="00F96455">
              <w:rPr>
                <w:rFonts w:ascii="Arial" w:hAnsi="Arial" w:cs="Arial"/>
                <w:i/>
                <w:iCs/>
                <w:spacing w:val="-1"/>
              </w:rPr>
              <w:t>Researc</w:t>
            </w:r>
            <w:r w:rsidRPr="00F96455">
              <w:rPr>
                <w:rFonts w:ascii="Arial" w:hAnsi="Arial" w:cs="Arial"/>
                <w:i/>
                <w:iCs/>
              </w:rPr>
              <w:t xml:space="preserve">h </w:t>
            </w:r>
            <w:r w:rsidRPr="00F96455">
              <w:rPr>
                <w:rFonts w:ascii="Arial" w:hAnsi="Arial" w:cs="Arial"/>
                <w:i/>
                <w:iCs/>
                <w:spacing w:val="-1"/>
              </w:rPr>
              <w:t>Lead:</w:t>
            </w:r>
          </w:p>
          <w:p w:rsidRPr="00F96455" w:rsidR="00AA5C40" w:rsidP="00902C3C" w:rsidRDefault="00AA5C40" w14:paraId="6D4B5430" w14:textId="77777777">
            <w:pPr>
              <w:pStyle w:val="TableParagraph"/>
              <w:kinsoku w:val="0"/>
              <w:overflowPunct w:val="0"/>
              <w:ind w:left="102"/>
              <w:rPr>
                <w:rFonts w:ascii="Arial" w:hAnsi="Arial" w:cs="Arial"/>
              </w:rPr>
            </w:pPr>
            <w:r w:rsidRPr="00F96455">
              <w:rPr>
                <w:rFonts w:ascii="Arial" w:hAnsi="Arial" w:cs="Arial"/>
                <w:spacing w:val="-1"/>
              </w:rPr>
              <w:t>Professor</w:t>
            </w:r>
            <w:r w:rsidRPr="00F96455">
              <w:rPr>
                <w:rFonts w:ascii="Arial" w:hAnsi="Arial" w:cs="Arial"/>
              </w:rPr>
              <w:t xml:space="preserve"> Barbara Philips </w:t>
            </w:r>
            <w:r w:rsidRPr="00F96455">
              <w:rPr>
                <w:rFonts w:ascii="Arial" w:hAnsi="Arial" w:cs="Arial"/>
                <w:spacing w:val="-1"/>
              </w:rPr>
              <w:t>M</w:t>
            </w:r>
            <w:r w:rsidRPr="00F96455">
              <w:rPr>
                <w:rFonts w:ascii="Arial" w:hAnsi="Arial" w:cs="Arial"/>
              </w:rPr>
              <w:t xml:space="preserve">D </w:t>
            </w:r>
            <w:r w:rsidRPr="00F96455">
              <w:rPr>
                <w:rFonts w:ascii="Arial" w:hAnsi="Arial" w:cs="Arial"/>
                <w:spacing w:val="-1"/>
              </w:rPr>
              <w:t>FRC</w:t>
            </w:r>
            <w:r w:rsidRPr="00F96455">
              <w:rPr>
                <w:rFonts w:ascii="Arial" w:hAnsi="Arial" w:cs="Arial"/>
              </w:rPr>
              <w:t xml:space="preserve">A </w:t>
            </w:r>
            <w:proofErr w:type="spellStart"/>
            <w:r w:rsidRPr="00F96455">
              <w:rPr>
                <w:rFonts w:ascii="Arial" w:hAnsi="Arial" w:cs="Arial"/>
                <w:spacing w:val="-1"/>
              </w:rPr>
              <w:t>FRC</w:t>
            </w:r>
            <w:r w:rsidRPr="00F96455">
              <w:rPr>
                <w:rFonts w:ascii="Arial" w:hAnsi="Arial" w:cs="Arial"/>
              </w:rPr>
              <w:t>A</w:t>
            </w:r>
            <w:proofErr w:type="spellEnd"/>
            <w:r w:rsidRPr="00F96455">
              <w:rPr>
                <w:rFonts w:ascii="Arial" w:hAnsi="Arial" w:cs="Arial"/>
              </w:rPr>
              <w:t xml:space="preserve"> </w:t>
            </w:r>
            <w:r w:rsidRPr="00F96455">
              <w:rPr>
                <w:rFonts w:ascii="Arial" w:hAnsi="Arial" w:cs="Arial"/>
                <w:spacing w:val="-1"/>
              </w:rPr>
              <w:t>FFICM</w:t>
            </w:r>
          </w:p>
          <w:p w:rsidRPr="00F96455" w:rsidR="00AA5C40" w:rsidP="00902C3C" w:rsidRDefault="00AA5C40" w14:paraId="7DE9B842" w14:textId="77777777">
            <w:pPr>
              <w:pStyle w:val="TableParagraph"/>
              <w:kinsoku w:val="0"/>
              <w:overflowPunct w:val="0"/>
              <w:ind w:left="102"/>
              <w:rPr>
                <w:rFonts w:ascii="Arial" w:hAnsi="Arial" w:cs="Arial"/>
                <w:spacing w:val="-1"/>
              </w:rPr>
            </w:pPr>
            <w:r w:rsidRPr="00F96455">
              <w:rPr>
                <w:rFonts w:ascii="Arial" w:hAnsi="Arial" w:cs="Arial"/>
                <w:spacing w:val="-1"/>
              </w:rPr>
              <w:t>Consultan</w:t>
            </w:r>
            <w:r w:rsidRPr="00F96455">
              <w:rPr>
                <w:rFonts w:ascii="Arial" w:hAnsi="Arial" w:cs="Arial"/>
              </w:rPr>
              <w:t xml:space="preserve">t </w:t>
            </w:r>
            <w:r w:rsidRPr="00F96455">
              <w:rPr>
                <w:rFonts w:ascii="Arial" w:hAnsi="Arial" w:cs="Arial"/>
                <w:spacing w:val="-1"/>
              </w:rPr>
              <w:t>i</w:t>
            </w:r>
            <w:r w:rsidRPr="00F96455">
              <w:rPr>
                <w:rFonts w:ascii="Arial" w:hAnsi="Arial" w:cs="Arial"/>
              </w:rPr>
              <w:t xml:space="preserve">n </w:t>
            </w:r>
            <w:r w:rsidRPr="00F96455">
              <w:rPr>
                <w:rFonts w:ascii="Arial" w:hAnsi="Arial" w:cs="Arial"/>
                <w:spacing w:val="-1"/>
              </w:rPr>
              <w:t>Intensiv</w:t>
            </w:r>
            <w:r w:rsidRPr="00F96455">
              <w:rPr>
                <w:rFonts w:ascii="Arial" w:hAnsi="Arial" w:cs="Arial"/>
              </w:rPr>
              <w:t xml:space="preserve">e </w:t>
            </w:r>
            <w:r w:rsidRPr="00F96455">
              <w:rPr>
                <w:rFonts w:ascii="Arial" w:hAnsi="Arial" w:cs="Arial"/>
                <w:spacing w:val="-1"/>
              </w:rPr>
              <w:t>Car</w:t>
            </w:r>
            <w:r w:rsidRPr="00F96455">
              <w:rPr>
                <w:rFonts w:ascii="Arial" w:hAnsi="Arial" w:cs="Arial"/>
              </w:rPr>
              <w:t xml:space="preserve">e </w:t>
            </w:r>
            <w:r w:rsidRPr="00F96455">
              <w:rPr>
                <w:rFonts w:ascii="Arial" w:hAnsi="Arial" w:cs="Arial"/>
                <w:spacing w:val="-1"/>
              </w:rPr>
              <w:t>an</w:t>
            </w:r>
            <w:r w:rsidRPr="00F96455">
              <w:rPr>
                <w:rFonts w:ascii="Arial" w:hAnsi="Arial" w:cs="Arial"/>
              </w:rPr>
              <w:t xml:space="preserve">d </w:t>
            </w:r>
            <w:proofErr w:type="spellStart"/>
            <w:r w:rsidRPr="00F96455">
              <w:rPr>
                <w:rFonts w:ascii="Arial" w:hAnsi="Arial" w:cs="Arial"/>
                <w:spacing w:val="-1"/>
              </w:rPr>
              <w:t>Anaesthe</w:t>
            </w:r>
            <w:r w:rsidRPr="00F96455">
              <w:rPr>
                <w:rFonts w:ascii="Arial" w:hAnsi="Arial" w:cs="Arial"/>
                <w:spacing w:val="1"/>
              </w:rPr>
              <w:t>s</w:t>
            </w:r>
            <w:r w:rsidRPr="00F96455">
              <w:rPr>
                <w:rFonts w:ascii="Arial" w:hAnsi="Arial" w:cs="Arial"/>
                <w:spacing w:val="-1"/>
              </w:rPr>
              <w:t>ia</w:t>
            </w:r>
            <w:proofErr w:type="spellEnd"/>
          </w:p>
          <w:p w:rsidRPr="007F393B" w:rsidR="00AA5C40" w:rsidP="007F393B" w:rsidRDefault="00AA5C40" w14:paraId="0A7078A2" w14:textId="3FBC1756">
            <w:pPr>
              <w:pStyle w:val="TableParagraph"/>
              <w:kinsoku w:val="0"/>
              <w:overflowPunct w:val="0"/>
              <w:ind w:left="102"/>
              <w:rPr>
                <w:rFonts w:ascii="Arial" w:hAnsi="Arial" w:cs="Arial"/>
                <w:u w:val="single"/>
              </w:rPr>
            </w:pPr>
            <w:r w:rsidRPr="00F96455">
              <w:rPr>
                <w:rFonts w:ascii="Arial" w:hAnsi="Arial" w:cs="Arial"/>
                <w:spacing w:val="-1"/>
                <w:u w:val="single"/>
              </w:rPr>
              <w:t>b.philips@bsms.ac.uk</w:t>
            </w:r>
          </w:p>
        </w:tc>
      </w:tr>
    </w:tbl>
    <w:p w:rsidRPr="00F96455" w:rsidR="00AA5C40" w:rsidP="00AA5C40" w:rsidRDefault="00AA5C40" w14:paraId="379311CD" w14:textId="77777777">
      <w:pPr>
        <w:kinsoku w:val="0"/>
        <w:overflowPunct w:val="0"/>
        <w:spacing w:before="4" w:line="200" w:lineRule="exact"/>
        <w:rPr>
          <w:rFonts w:ascii="Arial" w:hAnsi="Arial" w:cs="Arial"/>
          <w:sz w:val="22"/>
          <w:szCs w:val="22"/>
        </w:rPr>
      </w:pPr>
    </w:p>
    <w:p w:rsidRPr="00F96455" w:rsidR="00AA5C40" w:rsidP="00AA5C40" w:rsidRDefault="00AA5C40" w14:paraId="3733E57E" w14:textId="77777777">
      <w:pPr>
        <w:pStyle w:val="Heading3"/>
        <w:kinsoku w:val="0"/>
        <w:overflowPunct w:val="0"/>
        <w:rPr>
          <w:rFonts w:ascii="Arial" w:hAnsi="Arial" w:cs="Arial"/>
          <w:b/>
          <w:bCs/>
          <w:sz w:val="22"/>
          <w:szCs w:val="22"/>
        </w:rPr>
      </w:pPr>
      <w:r w:rsidRPr="00F96455">
        <w:rPr>
          <w:rFonts w:ascii="Arial" w:hAnsi="Arial" w:cs="Arial"/>
          <w:spacing w:val="-1"/>
          <w:sz w:val="22"/>
          <w:szCs w:val="22"/>
        </w:rPr>
        <w:t>Programm</w:t>
      </w:r>
      <w:r w:rsidRPr="00F96455">
        <w:rPr>
          <w:rFonts w:ascii="Arial" w:hAnsi="Arial" w:cs="Arial"/>
          <w:sz w:val="22"/>
          <w:szCs w:val="22"/>
        </w:rPr>
        <w:t xml:space="preserve">e 8 – </w:t>
      </w:r>
      <w:r w:rsidRPr="00F96455">
        <w:rPr>
          <w:rFonts w:ascii="Arial" w:hAnsi="Arial" w:cs="Arial"/>
          <w:spacing w:val="-1"/>
          <w:sz w:val="22"/>
          <w:szCs w:val="22"/>
        </w:rPr>
        <w:t>Genito-Urina</w:t>
      </w:r>
      <w:r w:rsidRPr="00F96455">
        <w:rPr>
          <w:rFonts w:ascii="Arial" w:hAnsi="Arial" w:cs="Arial"/>
          <w:spacing w:val="1"/>
          <w:sz w:val="22"/>
          <w:szCs w:val="22"/>
        </w:rPr>
        <w:t>r</w:t>
      </w:r>
      <w:r w:rsidRPr="00F96455">
        <w:rPr>
          <w:rFonts w:ascii="Arial" w:hAnsi="Arial" w:cs="Arial"/>
          <w:sz w:val="22"/>
          <w:szCs w:val="22"/>
        </w:rPr>
        <w:t>y</w:t>
      </w:r>
      <w:r w:rsidRPr="00F96455">
        <w:rPr>
          <w:rFonts w:ascii="Arial" w:hAnsi="Arial" w:cs="Arial"/>
          <w:spacing w:val="-2"/>
          <w:sz w:val="22"/>
          <w:szCs w:val="22"/>
        </w:rPr>
        <w:t xml:space="preserve"> </w:t>
      </w:r>
      <w:r w:rsidRPr="00F96455">
        <w:rPr>
          <w:rFonts w:ascii="Arial" w:hAnsi="Arial" w:cs="Arial"/>
          <w:spacing w:val="-1"/>
          <w:sz w:val="22"/>
          <w:szCs w:val="22"/>
        </w:rPr>
        <w:t>Medicin</w:t>
      </w:r>
      <w:r w:rsidRPr="00F96455">
        <w:rPr>
          <w:rFonts w:ascii="Arial" w:hAnsi="Arial" w:cs="Arial"/>
          <w:sz w:val="22"/>
          <w:szCs w:val="22"/>
        </w:rPr>
        <w:t xml:space="preserve">e – </w:t>
      </w:r>
      <w:r w:rsidRPr="00F96455">
        <w:rPr>
          <w:rFonts w:ascii="Arial" w:hAnsi="Arial" w:cs="Arial"/>
          <w:spacing w:val="-1"/>
          <w:sz w:val="22"/>
          <w:szCs w:val="22"/>
        </w:rPr>
        <w:t>base</w:t>
      </w:r>
      <w:r w:rsidRPr="00F96455">
        <w:rPr>
          <w:rFonts w:ascii="Arial" w:hAnsi="Arial" w:cs="Arial"/>
          <w:sz w:val="22"/>
          <w:szCs w:val="22"/>
        </w:rPr>
        <w:t xml:space="preserve">d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BSMS/RSCH</w:t>
      </w:r>
    </w:p>
    <w:p w:rsidRPr="00F96455" w:rsidR="00AA5C40" w:rsidP="007F393B" w:rsidRDefault="00AA5C40" w14:paraId="2A632111" w14:textId="5098B305">
      <w:pPr>
        <w:pStyle w:val="BodyText"/>
        <w:kinsoku w:val="0"/>
        <w:overflowPunct w:val="0"/>
        <w:spacing w:line="275" w:lineRule="exact"/>
        <w:rPr>
          <w:rFonts w:cs="Arial"/>
          <w:sz w:val="22"/>
          <w:szCs w:val="22"/>
        </w:rPr>
      </w:pPr>
      <w:r w:rsidRPr="00F96455">
        <w:rPr>
          <w:rFonts w:cs="Arial"/>
          <w:spacing w:val="-1"/>
          <w:sz w:val="22"/>
          <w:szCs w:val="22"/>
        </w:rPr>
        <w:t>Reference</w:t>
      </w:r>
      <w:proofErr w:type="gramStart"/>
      <w:r w:rsidRPr="00F96455">
        <w:rPr>
          <w:rFonts w:cs="Arial"/>
          <w:sz w:val="22"/>
          <w:szCs w:val="22"/>
        </w:rPr>
        <w:t xml:space="preserve">: </w:t>
      </w:r>
      <w:r w:rsidRPr="00F96455">
        <w:rPr>
          <w:rFonts w:cs="Arial"/>
          <w:spacing w:val="1"/>
          <w:sz w:val="22"/>
          <w:szCs w:val="22"/>
        </w:rPr>
        <w:t xml:space="preserve"> </w:t>
      </w:r>
      <w:r w:rsidRPr="00F96455">
        <w:rPr>
          <w:rFonts w:cs="Arial"/>
          <w:spacing w:val="-1"/>
          <w:sz w:val="22"/>
          <w:szCs w:val="22"/>
        </w:rPr>
        <w:t>2026</w:t>
      </w:r>
      <w:proofErr w:type="gramEnd"/>
      <w:r w:rsidRPr="00F96455">
        <w:rPr>
          <w:rFonts w:cs="Arial"/>
          <w:spacing w:val="-1"/>
          <w:sz w:val="22"/>
          <w:szCs w:val="22"/>
        </w:rPr>
        <w:t>BSMS/08</w:t>
      </w:r>
    </w:p>
    <w:tbl>
      <w:tblPr>
        <w:tblW w:w="0" w:type="auto"/>
        <w:tblInd w:w="139" w:type="dxa"/>
        <w:tblLayout w:type="fixed"/>
        <w:tblCellMar>
          <w:left w:w="0" w:type="dxa"/>
          <w:right w:w="0" w:type="dxa"/>
        </w:tblCellMar>
        <w:tblLook w:val="0000" w:firstRow="0" w:lastRow="0" w:firstColumn="0" w:lastColumn="0" w:noHBand="0" w:noVBand="0"/>
      </w:tblPr>
      <w:tblGrid>
        <w:gridCol w:w="4818"/>
        <w:gridCol w:w="4093"/>
      </w:tblGrid>
      <w:tr w:rsidRPr="00F96455" w:rsidR="00AA5C40" w:rsidTr="007F393B" w14:paraId="2F57A972" w14:textId="77777777">
        <w:trPr>
          <w:trHeight w:val="542" w:hRule="exact"/>
        </w:trPr>
        <w:tc>
          <w:tcPr>
            <w:tcW w:w="8911"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37F85CA6" w14:textId="77777777">
            <w:pPr>
              <w:pStyle w:val="TableParagraph"/>
              <w:kinsoku w:val="0"/>
              <w:overflowPunct w:val="0"/>
              <w:spacing w:line="273" w:lineRule="exact"/>
              <w:ind w:left="102" w:right="6745"/>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spacing w:val="-1"/>
              </w:rPr>
              <w:t>e</w:t>
            </w:r>
            <w:r w:rsidRPr="00F96455">
              <w:rPr>
                <w:rFonts w:ascii="Arial" w:hAnsi="Arial" w:cs="Arial"/>
                <w:i/>
                <w:iCs/>
              </w:rPr>
              <w:t>:</w:t>
            </w:r>
          </w:p>
          <w:p w:rsidRPr="00F96455" w:rsidR="00AA5C40" w:rsidP="00902C3C" w:rsidRDefault="00AA5C40" w14:paraId="7F8F164E" w14:textId="77777777">
            <w:pPr>
              <w:pStyle w:val="TableParagraph"/>
              <w:kinsoku w:val="0"/>
              <w:overflowPunct w:val="0"/>
              <w:spacing w:line="273" w:lineRule="exact"/>
              <w:ind w:left="102"/>
              <w:rPr>
                <w:rFonts w:ascii="Arial" w:hAnsi="Arial" w:cs="Arial"/>
                <w:i/>
                <w:iCs/>
                <w:spacing w:val="-1"/>
              </w:rPr>
            </w:pPr>
            <w:r w:rsidRPr="00F96455">
              <w:rPr>
                <w:rFonts w:ascii="Arial" w:hAnsi="Arial" w:cs="Arial"/>
                <w:spacing w:val="-1"/>
              </w:rPr>
              <w:t>Researc</w:t>
            </w:r>
            <w:r w:rsidRPr="00F96455">
              <w:rPr>
                <w:rFonts w:ascii="Arial" w:hAnsi="Arial" w:cs="Arial"/>
              </w:rPr>
              <w:t>h</w:t>
            </w:r>
            <w:r w:rsidRPr="00F96455">
              <w:rPr>
                <w:rFonts w:ascii="Arial" w:hAnsi="Arial" w:cs="Arial"/>
                <w:spacing w:val="25"/>
              </w:rPr>
              <w:t xml:space="preserve"> </w:t>
            </w:r>
            <w:r w:rsidRPr="00F96455">
              <w:rPr>
                <w:rFonts w:ascii="Arial" w:hAnsi="Arial" w:cs="Arial"/>
              </w:rPr>
              <w:t>–</w:t>
            </w:r>
            <w:r w:rsidRPr="00F96455">
              <w:rPr>
                <w:rFonts w:ascii="Arial" w:hAnsi="Arial" w:cs="Arial"/>
                <w:spacing w:val="25"/>
              </w:rPr>
              <w:t xml:space="preserve"> </w:t>
            </w:r>
            <w:r w:rsidRPr="00F96455">
              <w:rPr>
                <w:rFonts w:ascii="Arial" w:hAnsi="Arial" w:cs="Arial"/>
                <w:spacing w:val="-1"/>
              </w:rPr>
              <w:t>Genitourinary and HIV Medicine, overseen by Dr Jaime Vera, Senior Lecturer</w:t>
            </w:r>
          </w:p>
        </w:tc>
      </w:tr>
      <w:tr w:rsidRPr="00F96455" w:rsidR="00AA5C40" w:rsidTr="007F393B" w14:paraId="34E8E61C" w14:textId="77777777">
        <w:trPr>
          <w:trHeight w:val="847" w:hRule="exact"/>
        </w:trPr>
        <w:tc>
          <w:tcPr>
            <w:tcW w:w="4818" w:type="dxa"/>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510C3EAC" w14:textId="77777777">
            <w:pPr>
              <w:pStyle w:val="TableParagraph"/>
              <w:kinsoku w:val="0"/>
              <w:overflowPunct w:val="0"/>
              <w:spacing w:line="273" w:lineRule="exact"/>
              <w:ind w:left="102"/>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rsidRPr="00F96455" w:rsidR="00AA5C40" w:rsidP="00902C3C" w:rsidRDefault="00AA5C40" w14:paraId="24FE9066" w14:textId="77777777">
            <w:pPr>
              <w:pStyle w:val="TableParagraph"/>
              <w:kinsoku w:val="0"/>
              <w:overflowPunct w:val="0"/>
              <w:ind w:left="102" w:right="956"/>
              <w:rPr>
                <w:rFonts w:ascii="Arial" w:hAnsi="Arial" w:cs="Arial"/>
              </w:rPr>
            </w:pPr>
            <w:r w:rsidRPr="00F96455">
              <w:rPr>
                <w:rFonts w:ascii="Arial" w:hAnsi="Arial" w:cs="Arial"/>
                <w:spacing w:val="-1"/>
              </w:rPr>
              <w:t>University Hospitals Sussex NHS Trust</w:t>
            </w:r>
          </w:p>
        </w:tc>
        <w:tc>
          <w:tcPr>
            <w:tcW w:w="4093" w:type="dxa"/>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54F66E79" w14:textId="77777777">
            <w:pPr>
              <w:pStyle w:val="TableParagraph"/>
              <w:kinsoku w:val="0"/>
              <w:overflowPunct w:val="0"/>
              <w:spacing w:line="273" w:lineRule="exact"/>
              <w:ind w:left="102"/>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rsidRPr="00F96455" w:rsidR="00AA5C40" w:rsidP="00902C3C" w:rsidRDefault="00AA5C40" w14:paraId="45C86C20" w14:textId="77777777">
            <w:pPr>
              <w:pStyle w:val="TableParagraph"/>
              <w:kinsoku w:val="0"/>
              <w:overflowPunct w:val="0"/>
              <w:ind w:left="102"/>
              <w:rPr>
                <w:rFonts w:ascii="Arial" w:hAnsi="Arial" w:cs="Arial"/>
              </w:rPr>
            </w:pP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 xml:space="preserve">x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 xml:space="preserve">y </w:t>
            </w:r>
            <w:r w:rsidRPr="00F96455">
              <w:rPr>
                <w:rFonts w:ascii="Arial" w:hAnsi="Arial" w:cs="Arial"/>
                <w:spacing w:val="-1"/>
              </w:rPr>
              <w:t>Hospit</w:t>
            </w:r>
            <w:r w:rsidRPr="00F96455">
              <w:rPr>
                <w:rFonts w:ascii="Arial" w:hAnsi="Arial" w:cs="Arial"/>
              </w:rPr>
              <w:t>al</w:t>
            </w:r>
          </w:p>
        </w:tc>
      </w:tr>
      <w:tr w:rsidRPr="00F96455" w:rsidR="00AA5C40" w:rsidTr="007F393B" w14:paraId="327F6ABB" w14:textId="77777777">
        <w:trPr>
          <w:trHeight w:val="2405" w:hRule="exact"/>
        </w:trPr>
        <w:tc>
          <w:tcPr>
            <w:tcW w:w="8911"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65D09BE2" w14:textId="77777777">
            <w:pPr>
              <w:pStyle w:val="TableParagraph"/>
              <w:kinsoku w:val="0"/>
              <w:overflowPunct w:val="0"/>
              <w:spacing w:line="274" w:lineRule="exact"/>
              <w:ind w:left="102" w:right="5983"/>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rsidRPr="00F96455" w:rsidR="00AA5C40" w:rsidP="00902C3C" w:rsidRDefault="00AA5C40" w14:paraId="046F0780" w14:textId="77777777">
            <w:pPr>
              <w:pStyle w:val="TableParagraph"/>
              <w:kinsoku w:val="0"/>
              <w:overflowPunct w:val="0"/>
              <w:ind w:left="102" w:right="102"/>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47"/>
              </w:rPr>
              <w:t xml:space="preserve"> </w:t>
            </w:r>
            <w:r w:rsidRPr="00F96455">
              <w:rPr>
                <w:rFonts w:ascii="Arial" w:hAnsi="Arial" w:cs="Arial"/>
                <w:spacing w:val="-1"/>
              </w:rPr>
              <w:t>F</w:t>
            </w:r>
            <w:r w:rsidRPr="00F96455">
              <w:rPr>
                <w:rFonts w:ascii="Arial" w:hAnsi="Arial" w:cs="Arial"/>
              </w:rPr>
              <w:t>2</w:t>
            </w:r>
            <w:r w:rsidRPr="00F96455">
              <w:rPr>
                <w:rFonts w:ascii="Arial" w:hAnsi="Arial" w:cs="Arial"/>
                <w:spacing w:val="48"/>
              </w:rPr>
              <w:t xml:space="preserve"> </w:t>
            </w:r>
            <w:r w:rsidRPr="00F96455">
              <w:rPr>
                <w:rFonts w:ascii="Arial" w:hAnsi="Arial" w:cs="Arial"/>
                <w:spacing w:val="-1"/>
              </w:rPr>
              <w:t>d</w:t>
            </w:r>
            <w:r w:rsidRPr="00F96455">
              <w:rPr>
                <w:rFonts w:ascii="Arial" w:hAnsi="Arial" w:cs="Arial"/>
              </w:rPr>
              <w:t>o</w:t>
            </w:r>
            <w:r w:rsidRPr="00F96455">
              <w:rPr>
                <w:rFonts w:ascii="Arial" w:hAnsi="Arial" w:cs="Arial"/>
                <w:spacing w:val="-1"/>
              </w:rPr>
              <w:t>ctor</w:t>
            </w:r>
            <w:r w:rsidRPr="00F96455">
              <w:rPr>
                <w:rFonts w:ascii="Arial" w:hAnsi="Arial" w:cs="Arial"/>
              </w:rPr>
              <w:t>s</w:t>
            </w:r>
            <w:r w:rsidRPr="00F96455">
              <w:rPr>
                <w:rFonts w:ascii="Arial" w:hAnsi="Arial" w:cs="Arial"/>
                <w:spacing w:val="48"/>
              </w:rPr>
              <w:t xml:space="preserve"> </w:t>
            </w:r>
            <w:r w:rsidRPr="00F96455">
              <w:rPr>
                <w:rFonts w:ascii="Arial" w:hAnsi="Arial" w:cs="Arial"/>
                <w:spacing w:val="-1"/>
              </w:rPr>
              <w:t>wil</w:t>
            </w:r>
            <w:r w:rsidRPr="00F96455">
              <w:rPr>
                <w:rFonts w:ascii="Arial" w:hAnsi="Arial" w:cs="Arial"/>
              </w:rPr>
              <w:t>l</w:t>
            </w:r>
            <w:r w:rsidRPr="00F96455">
              <w:rPr>
                <w:rFonts w:ascii="Arial" w:hAnsi="Arial" w:cs="Arial"/>
                <w:spacing w:val="47"/>
              </w:rPr>
              <w:t xml:space="preserve"> </w:t>
            </w:r>
            <w:r w:rsidRPr="00F96455">
              <w:rPr>
                <w:rFonts w:ascii="Arial" w:hAnsi="Arial" w:cs="Arial"/>
                <w:spacing w:val="-1"/>
              </w:rPr>
              <w:t>wor</w:t>
            </w:r>
            <w:r w:rsidRPr="00F96455">
              <w:rPr>
                <w:rFonts w:ascii="Arial" w:hAnsi="Arial" w:cs="Arial"/>
              </w:rPr>
              <w:t>k</w:t>
            </w:r>
            <w:r w:rsidRPr="00F96455">
              <w:rPr>
                <w:rFonts w:ascii="Arial" w:hAnsi="Arial" w:cs="Arial"/>
                <w:spacing w:val="48"/>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8"/>
              </w:rPr>
              <w:t xml:space="preserve"> </w:t>
            </w:r>
            <w:r w:rsidRPr="00F96455">
              <w:rPr>
                <w:rFonts w:ascii="Arial" w:hAnsi="Arial" w:cs="Arial"/>
                <w:spacing w:val="-1"/>
              </w:rPr>
              <w:t>t</w:t>
            </w:r>
            <w:r w:rsidRPr="00F96455">
              <w:rPr>
                <w:rFonts w:ascii="Arial" w:hAnsi="Arial" w:cs="Arial"/>
              </w:rPr>
              <w:t>he</w:t>
            </w:r>
            <w:r w:rsidRPr="00F96455">
              <w:rPr>
                <w:rFonts w:ascii="Arial" w:hAnsi="Arial" w:cs="Arial"/>
                <w:spacing w:val="48"/>
              </w:rPr>
              <w:t xml:space="preserve"> </w:t>
            </w:r>
            <w:r w:rsidRPr="00F96455">
              <w:rPr>
                <w:rFonts w:ascii="Arial" w:hAnsi="Arial" w:cs="Arial"/>
                <w:spacing w:val="-1"/>
              </w:rPr>
              <w:t>HIV/GU</w:t>
            </w:r>
            <w:r w:rsidRPr="00F96455">
              <w:rPr>
                <w:rFonts w:ascii="Arial" w:hAnsi="Arial" w:cs="Arial"/>
              </w:rPr>
              <w:t>M</w:t>
            </w:r>
            <w:r w:rsidRPr="00F96455">
              <w:rPr>
                <w:rFonts w:ascii="Arial" w:hAnsi="Arial" w:cs="Arial"/>
                <w:spacing w:val="47"/>
              </w:rPr>
              <w:t xml:space="preserve"> </w:t>
            </w:r>
            <w:r w:rsidRPr="00F96455">
              <w:rPr>
                <w:rFonts w:ascii="Arial" w:hAnsi="Arial" w:cs="Arial"/>
              </w:rPr>
              <w:t>research</w:t>
            </w:r>
            <w:r w:rsidRPr="00F96455">
              <w:rPr>
                <w:rFonts w:ascii="Arial" w:hAnsi="Arial" w:cs="Arial"/>
                <w:spacing w:val="48"/>
              </w:rPr>
              <w:t xml:space="preserve"> </w:t>
            </w:r>
            <w:r w:rsidRPr="00F96455">
              <w:rPr>
                <w:rFonts w:ascii="Arial" w:hAnsi="Arial" w:cs="Arial"/>
              </w:rPr>
              <w:t>unit</w:t>
            </w:r>
            <w:r w:rsidRPr="00F96455">
              <w:rPr>
                <w:rFonts w:ascii="Arial" w:hAnsi="Arial" w:cs="Arial"/>
                <w:spacing w:val="48"/>
              </w:rPr>
              <w:t xml:space="preserve"> </w:t>
            </w:r>
            <w:r w:rsidRPr="00F96455">
              <w:rPr>
                <w:rFonts w:ascii="Arial" w:hAnsi="Arial" w:cs="Arial"/>
              </w:rPr>
              <w:t>at</w:t>
            </w:r>
            <w:r w:rsidRPr="00F96455">
              <w:rPr>
                <w:rFonts w:ascii="Arial" w:hAnsi="Arial" w:cs="Arial"/>
                <w:spacing w:val="47"/>
              </w:rPr>
              <w:t xml:space="preserve"> </w:t>
            </w:r>
            <w:r w:rsidRPr="00F96455">
              <w:rPr>
                <w:rFonts w:ascii="Arial" w:hAnsi="Arial" w:cs="Arial"/>
              </w:rPr>
              <w:t>RSCH,</w:t>
            </w:r>
            <w:r w:rsidRPr="00F96455">
              <w:rPr>
                <w:rFonts w:ascii="Arial" w:hAnsi="Arial" w:cs="Arial"/>
                <w:spacing w:val="48"/>
              </w:rPr>
              <w:t xml:space="preserve"> </w:t>
            </w:r>
            <w:r w:rsidRPr="00F96455">
              <w:rPr>
                <w:rFonts w:ascii="Arial" w:hAnsi="Arial" w:cs="Arial"/>
              </w:rPr>
              <w:t>part</w:t>
            </w:r>
            <w:r w:rsidRPr="00F96455">
              <w:rPr>
                <w:rFonts w:ascii="Arial" w:hAnsi="Arial" w:cs="Arial"/>
                <w:spacing w:val="48"/>
              </w:rPr>
              <w:t xml:space="preserve"> </w:t>
            </w:r>
            <w:r w:rsidRPr="00F96455">
              <w:rPr>
                <w:rFonts w:ascii="Arial" w:hAnsi="Arial" w:cs="Arial"/>
              </w:rPr>
              <w:t>of</w:t>
            </w:r>
            <w:r w:rsidRPr="00F96455">
              <w:rPr>
                <w:rFonts w:ascii="Arial" w:hAnsi="Arial" w:cs="Arial"/>
                <w:spacing w:val="48"/>
              </w:rPr>
              <w:t xml:space="preserve"> </w:t>
            </w:r>
            <w:r w:rsidRPr="00F96455">
              <w:rPr>
                <w:rFonts w:ascii="Arial" w:hAnsi="Arial" w:cs="Arial"/>
              </w:rPr>
              <w:t xml:space="preserve">the </w:t>
            </w:r>
            <w:r w:rsidRPr="00F96455">
              <w:rPr>
                <w:rFonts w:ascii="Arial" w:hAnsi="Arial" w:cs="Arial"/>
                <w:spacing w:val="-1"/>
              </w:rPr>
              <w:t>Departmen</w:t>
            </w:r>
            <w:r w:rsidRPr="00F96455">
              <w:rPr>
                <w:rFonts w:ascii="Arial" w:hAnsi="Arial" w:cs="Arial"/>
              </w:rPr>
              <w:t>t</w:t>
            </w:r>
            <w:r w:rsidRPr="00F96455">
              <w:rPr>
                <w:rFonts w:ascii="Arial" w:hAnsi="Arial" w:cs="Arial"/>
                <w:spacing w:val="-1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6"/>
              </w:rPr>
              <w:t xml:space="preserve"> </w:t>
            </w:r>
            <w:r w:rsidRPr="00F96455">
              <w:rPr>
                <w:rFonts w:ascii="Arial" w:hAnsi="Arial" w:cs="Arial"/>
                <w:spacing w:val="-1"/>
              </w:rPr>
              <w:t>HIV/</w:t>
            </w:r>
            <w:proofErr w:type="gramStart"/>
            <w:r w:rsidRPr="00F96455">
              <w:rPr>
                <w:rFonts w:ascii="Arial" w:hAnsi="Arial" w:cs="Arial"/>
                <w:spacing w:val="-1"/>
              </w:rPr>
              <w:t>GU</w:t>
            </w:r>
            <w:r w:rsidRPr="00F96455">
              <w:rPr>
                <w:rFonts w:ascii="Arial" w:hAnsi="Arial" w:cs="Arial"/>
              </w:rPr>
              <w:t>M</w:t>
            </w:r>
            <w:proofErr w:type="gramEnd"/>
            <w:r w:rsidRPr="00F96455">
              <w:rPr>
                <w:rFonts w:ascii="Arial" w:hAnsi="Arial" w:cs="Arial"/>
                <w:spacing w:val="-16"/>
              </w:rPr>
              <w:t xml:space="preserve"> </w:t>
            </w:r>
            <w:r w:rsidRPr="00F96455">
              <w:rPr>
                <w:rFonts w:ascii="Arial" w:hAnsi="Arial" w:cs="Arial"/>
                <w:spacing w:val="-1"/>
              </w:rPr>
              <w:t>whic</w:t>
            </w:r>
            <w:r w:rsidRPr="00F96455">
              <w:rPr>
                <w:rFonts w:ascii="Arial" w:hAnsi="Arial" w:cs="Arial"/>
              </w:rPr>
              <w:t>h</w:t>
            </w:r>
            <w:r w:rsidRPr="00F96455">
              <w:rPr>
                <w:rFonts w:ascii="Arial" w:hAnsi="Arial" w:cs="Arial"/>
                <w:spacing w:val="-16"/>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1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6"/>
              </w:rPr>
              <w:t xml:space="preserve"> </w:t>
            </w:r>
            <w:r w:rsidRPr="00F96455">
              <w:rPr>
                <w:rFonts w:ascii="Arial" w:hAnsi="Arial" w:cs="Arial"/>
                <w:spacing w:val="-1"/>
              </w:rPr>
              <w:t>larges</w:t>
            </w:r>
            <w:r w:rsidRPr="00F96455">
              <w:rPr>
                <w:rFonts w:ascii="Arial" w:hAnsi="Arial" w:cs="Arial"/>
              </w:rPr>
              <w:t>t</w:t>
            </w:r>
            <w:r w:rsidRPr="00F96455">
              <w:rPr>
                <w:rFonts w:ascii="Arial" w:hAnsi="Arial" w:cs="Arial"/>
                <w:spacing w:val="-16"/>
              </w:rPr>
              <w:t xml:space="preserve"> </w:t>
            </w:r>
            <w:r w:rsidRPr="00F96455">
              <w:rPr>
                <w:rFonts w:ascii="Arial" w:hAnsi="Arial" w:cs="Arial"/>
                <w:spacing w:val="-1"/>
              </w:rPr>
              <w:t>HI</w:t>
            </w:r>
            <w:r w:rsidRPr="00F96455">
              <w:rPr>
                <w:rFonts w:ascii="Arial" w:hAnsi="Arial" w:cs="Arial"/>
              </w:rPr>
              <w:t>V</w:t>
            </w:r>
            <w:r w:rsidRPr="00F96455">
              <w:rPr>
                <w:rFonts w:ascii="Arial" w:hAnsi="Arial" w:cs="Arial"/>
                <w:spacing w:val="-16"/>
              </w:rPr>
              <w:t xml:space="preserve"> </w:t>
            </w:r>
            <w:r w:rsidRPr="00F96455">
              <w:rPr>
                <w:rFonts w:ascii="Arial" w:hAnsi="Arial" w:cs="Arial"/>
                <w:spacing w:val="-1"/>
              </w:rPr>
              <w:t>treatmen</w:t>
            </w:r>
            <w:r w:rsidRPr="00F96455">
              <w:rPr>
                <w:rFonts w:ascii="Arial" w:hAnsi="Arial" w:cs="Arial"/>
              </w:rPr>
              <w:t>t</w:t>
            </w:r>
            <w:r w:rsidRPr="00F96455">
              <w:rPr>
                <w:rFonts w:ascii="Arial" w:hAnsi="Arial" w:cs="Arial"/>
                <w:spacing w:val="-16"/>
              </w:rPr>
              <w:t xml:space="preserve"> </w:t>
            </w:r>
            <w:proofErr w:type="spellStart"/>
            <w:r w:rsidRPr="00F96455">
              <w:rPr>
                <w:rFonts w:ascii="Arial" w:hAnsi="Arial" w:cs="Arial"/>
                <w:spacing w:val="-1"/>
              </w:rPr>
              <w:t>centr</w:t>
            </w:r>
            <w:r w:rsidRPr="00F96455">
              <w:rPr>
                <w:rFonts w:ascii="Arial" w:hAnsi="Arial" w:cs="Arial"/>
              </w:rPr>
              <w:t>e</w:t>
            </w:r>
            <w:proofErr w:type="spellEnd"/>
            <w:r w:rsidRPr="00F96455">
              <w:rPr>
                <w:rFonts w:ascii="Arial" w:hAnsi="Arial" w:cs="Arial"/>
                <w:spacing w:val="-16"/>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6"/>
              </w:rPr>
              <w:t xml:space="preserve"> </w:t>
            </w:r>
            <w:r w:rsidRPr="00F96455">
              <w:rPr>
                <w:rFonts w:ascii="Arial" w:hAnsi="Arial" w:cs="Arial"/>
                <w:spacing w:val="-1"/>
              </w:rPr>
              <w:t>U</w:t>
            </w:r>
            <w:r w:rsidRPr="00F96455">
              <w:rPr>
                <w:rFonts w:ascii="Arial" w:hAnsi="Arial" w:cs="Arial"/>
              </w:rPr>
              <w:t>K</w:t>
            </w:r>
            <w:r w:rsidRPr="00F96455">
              <w:rPr>
                <w:rFonts w:ascii="Arial" w:hAnsi="Arial" w:cs="Arial"/>
                <w:spacing w:val="-16"/>
              </w:rPr>
              <w:t xml:space="preserve"> </w:t>
            </w:r>
            <w:r w:rsidRPr="00F96455">
              <w:rPr>
                <w:rFonts w:ascii="Arial" w:hAnsi="Arial" w:cs="Arial"/>
                <w:spacing w:val="-1"/>
              </w:rPr>
              <w:t>outside London</w:t>
            </w:r>
            <w:r w:rsidRPr="00F96455">
              <w:rPr>
                <w:rFonts w:ascii="Arial" w:hAnsi="Arial" w:cs="Arial"/>
              </w:rPr>
              <w:t>,</w:t>
            </w:r>
            <w:r w:rsidRPr="00F96455">
              <w:rPr>
                <w:rFonts w:ascii="Arial" w:hAnsi="Arial" w:cs="Arial"/>
                <w:spacing w:val="-6"/>
              </w:rPr>
              <w:t xml:space="preserve"> </w:t>
            </w:r>
            <w:r w:rsidRPr="00F96455">
              <w:rPr>
                <w:rFonts w:ascii="Arial" w:hAnsi="Arial" w:cs="Arial"/>
                <w:spacing w:val="-1"/>
              </w:rPr>
              <w:t>treatin</w:t>
            </w:r>
            <w:r w:rsidRPr="00F96455">
              <w:rPr>
                <w:rFonts w:ascii="Arial" w:hAnsi="Arial" w:cs="Arial"/>
              </w:rPr>
              <w:t>g</w:t>
            </w:r>
            <w:r w:rsidRPr="00F96455">
              <w:rPr>
                <w:rFonts w:ascii="Arial" w:hAnsi="Arial" w:cs="Arial"/>
                <w:spacing w:val="-6"/>
              </w:rPr>
              <w:t xml:space="preserve"> </w:t>
            </w:r>
            <w:r w:rsidRPr="00F96455">
              <w:rPr>
                <w:rFonts w:ascii="Arial" w:hAnsi="Arial" w:cs="Arial"/>
                <w:spacing w:val="-1"/>
              </w:rPr>
              <w:t>ove</w:t>
            </w:r>
            <w:r w:rsidRPr="00F96455">
              <w:rPr>
                <w:rFonts w:ascii="Arial" w:hAnsi="Arial" w:cs="Arial"/>
              </w:rPr>
              <w:t>r</w:t>
            </w:r>
            <w:r w:rsidRPr="00F96455">
              <w:rPr>
                <w:rFonts w:ascii="Arial" w:hAnsi="Arial" w:cs="Arial"/>
                <w:spacing w:val="-6"/>
              </w:rPr>
              <w:t xml:space="preserve"> </w:t>
            </w:r>
            <w:r w:rsidRPr="00F96455">
              <w:rPr>
                <w:rFonts w:ascii="Arial" w:hAnsi="Arial" w:cs="Arial"/>
                <w:spacing w:val="-1"/>
              </w:rPr>
              <w:t>2,00</w:t>
            </w:r>
            <w:r w:rsidRPr="00F96455">
              <w:rPr>
                <w:rFonts w:ascii="Arial" w:hAnsi="Arial" w:cs="Arial"/>
              </w:rPr>
              <w:t>0</w:t>
            </w:r>
            <w:r w:rsidRPr="00F96455">
              <w:rPr>
                <w:rFonts w:ascii="Arial" w:hAnsi="Arial" w:cs="Arial"/>
                <w:spacing w:val="-6"/>
              </w:rPr>
              <w:t xml:space="preserve"> </w:t>
            </w:r>
            <w:r w:rsidRPr="00F96455">
              <w:rPr>
                <w:rFonts w:ascii="Arial" w:hAnsi="Arial" w:cs="Arial"/>
                <w:spacing w:val="-1"/>
              </w:rPr>
              <w:t>patien</w:t>
            </w:r>
            <w:r w:rsidRPr="00F96455">
              <w:rPr>
                <w:rFonts w:ascii="Arial" w:hAnsi="Arial" w:cs="Arial"/>
                <w:spacing w:val="1"/>
              </w:rPr>
              <w:t>t</w:t>
            </w:r>
            <w:r w:rsidRPr="00F96455">
              <w:rPr>
                <w:rFonts w:ascii="Arial" w:hAnsi="Arial" w:cs="Arial"/>
                <w:spacing w:val="-1"/>
              </w:rPr>
              <w:t>s</w:t>
            </w:r>
            <w:r w:rsidRPr="00F96455">
              <w:rPr>
                <w:rFonts w:ascii="Arial" w:hAnsi="Arial" w:cs="Arial"/>
              </w:rPr>
              <w:t>.</w:t>
            </w:r>
            <w:r w:rsidRPr="00F96455">
              <w:rPr>
                <w:rFonts w:ascii="Arial" w:hAnsi="Arial" w:cs="Arial"/>
                <w:spacing w:val="5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Genito-Urinar</w:t>
            </w:r>
            <w:r w:rsidRPr="00F96455">
              <w:rPr>
                <w:rFonts w:ascii="Arial" w:hAnsi="Arial" w:cs="Arial"/>
              </w:rPr>
              <w:t>y</w:t>
            </w:r>
            <w:r w:rsidRPr="00F96455">
              <w:rPr>
                <w:rFonts w:ascii="Arial" w:hAnsi="Arial" w:cs="Arial"/>
                <w:spacing w:val="-7"/>
              </w:rPr>
              <w:t xml:space="preserve"> </w:t>
            </w:r>
            <w:r w:rsidRPr="00F96455">
              <w:rPr>
                <w:rFonts w:ascii="Arial" w:hAnsi="Arial" w:cs="Arial"/>
                <w:spacing w:val="-1"/>
              </w:rPr>
              <w:t>Medicin</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clinic</w:t>
            </w:r>
            <w:r w:rsidRPr="00F96455">
              <w:rPr>
                <w:rFonts w:ascii="Arial" w:hAnsi="Arial" w:cs="Arial"/>
              </w:rPr>
              <w:t>,</w:t>
            </w:r>
            <w:r w:rsidRPr="00F96455">
              <w:rPr>
                <w:rFonts w:ascii="Arial" w:hAnsi="Arial" w:cs="Arial"/>
                <w:spacing w:val="-6"/>
              </w:rPr>
              <w:t xml:space="preserve"> </w:t>
            </w:r>
            <w:r w:rsidRPr="00F96455">
              <w:rPr>
                <w:rFonts w:ascii="Arial" w:hAnsi="Arial" w:cs="Arial"/>
                <w:spacing w:val="-1"/>
              </w:rPr>
              <w:t>base</w:t>
            </w:r>
            <w:r w:rsidRPr="00F96455">
              <w:rPr>
                <w:rFonts w:ascii="Arial" w:hAnsi="Arial" w:cs="Arial"/>
              </w:rPr>
              <w:t>d</w:t>
            </w:r>
            <w:r w:rsidRPr="00F96455">
              <w:rPr>
                <w:rFonts w:ascii="Arial" w:hAnsi="Arial" w:cs="Arial"/>
                <w:spacing w:val="-6"/>
              </w:rPr>
              <w:t xml:space="preserve"> </w:t>
            </w:r>
            <w:r w:rsidRPr="00F96455">
              <w:rPr>
                <w:rFonts w:ascii="Arial" w:hAnsi="Arial" w:cs="Arial"/>
                <w:spacing w:val="-1"/>
              </w:rPr>
              <w:t>at th</w:t>
            </w:r>
            <w:r w:rsidRPr="00F96455">
              <w:rPr>
                <w:rFonts w:ascii="Arial" w:hAnsi="Arial" w:cs="Arial"/>
              </w:rPr>
              <w:t>e</w:t>
            </w:r>
            <w:r w:rsidRPr="00F96455">
              <w:rPr>
                <w:rFonts w:ascii="Arial" w:hAnsi="Arial" w:cs="Arial"/>
                <w:spacing w:val="52"/>
              </w:rPr>
              <w:t xml:space="preserve"> </w:t>
            </w:r>
            <w:r w:rsidRPr="00F96455">
              <w:rPr>
                <w:rFonts w:ascii="Arial" w:hAnsi="Arial" w:cs="Arial"/>
                <w:spacing w:val="-1"/>
              </w:rPr>
              <w:t>Claude-Nico</w:t>
            </w:r>
            <w:r w:rsidRPr="00F96455">
              <w:rPr>
                <w:rFonts w:ascii="Arial" w:hAnsi="Arial" w:cs="Arial"/>
              </w:rPr>
              <w:t>l</w:t>
            </w:r>
            <w:r w:rsidRPr="00F96455">
              <w:rPr>
                <w:rFonts w:ascii="Arial" w:hAnsi="Arial" w:cs="Arial"/>
                <w:spacing w:val="53"/>
              </w:rPr>
              <w:t xml:space="preserve"> </w:t>
            </w:r>
            <w:r w:rsidRPr="00F96455">
              <w:rPr>
                <w:rFonts w:ascii="Arial" w:hAnsi="Arial" w:cs="Arial"/>
                <w:spacing w:val="-1"/>
              </w:rPr>
              <w:t>Centr</w:t>
            </w:r>
            <w:r w:rsidRPr="00F96455">
              <w:rPr>
                <w:rFonts w:ascii="Arial" w:hAnsi="Arial" w:cs="Arial"/>
              </w:rPr>
              <w:t>e</w:t>
            </w:r>
            <w:r w:rsidRPr="00F96455">
              <w:rPr>
                <w:rFonts w:ascii="Arial" w:hAnsi="Arial" w:cs="Arial"/>
                <w:spacing w:val="53"/>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52"/>
              </w:rPr>
              <w:t xml:space="preserve"> </w:t>
            </w:r>
            <w:r w:rsidRPr="00F96455">
              <w:rPr>
                <w:rFonts w:ascii="Arial" w:hAnsi="Arial" w:cs="Arial"/>
                <w:spacing w:val="-1"/>
              </w:rPr>
              <w:t>RSCH</w:t>
            </w:r>
            <w:r w:rsidRPr="00F96455">
              <w:rPr>
                <w:rFonts w:ascii="Arial" w:hAnsi="Arial" w:cs="Arial"/>
              </w:rPr>
              <w:t>,</w:t>
            </w:r>
            <w:r w:rsidRPr="00F96455">
              <w:rPr>
                <w:rFonts w:ascii="Arial" w:hAnsi="Arial" w:cs="Arial"/>
                <w:spacing w:val="53"/>
              </w:rPr>
              <w:t xml:space="preserve"> </w:t>
            </w:r>
            <w:r w:rsidRPr="00F96455">
              <w:rPr>
                <w:rFonts w:ascii="Arial" w:hAnsi="Arial" w:cs="Arial"/>
                <w:spacing w:val="-1"/>
              </w:rPr>
              <w:t>p</w:t>
            </w:r>
            <w:r w:rsidRPr="00F96455">
              <w:rPr>
                <w:rFonts w:ascii="Arial" w:hAnsi="Arial" w:cs="Arial"/>
                <w:spacing w:val="1"/>
              </w:rPr>
              <w:t>r</w:t>
            </w:r>
            <w:r w:rsidRPr="00F96455">
              <w:rPr>
                <w:rFonts w:ascii="Arial" w:hAnsi="Arial" w:cs="Arial"/>
                <w:spacing w:val="-1"/>
              </w:rPr>
              <w:t>ovide</w:t>
            </w:r>
            <w:r w:rsidRPr="00F96455">
              <w:rPr>
                <w:rFonts w:ascii="Arial" w:hAnsi="Arial" w:cs="Arial"/>
              </w:rPr>
              <w:t>s</w:t>
            </w:r>
            <w:r w:rsidRPr="00F96455">
              <w:rPr>
                <w:rFonts w:ascii="Arial" w:hAnsi="Arial" w:cs="Arial"/>
                <w:spacing w:val="53"/>
              </w:rPr>
              <w:t xml:space="preserve"> </w:t>
            </w:r>
            <w:r w:rsidRPr="00F96455">
              <w:rPr>
                <w:rFonts w:ascii="Arial" w:hAnsi="Arial" w:cs="Arial"/>
                <w:spacing w:val="-1"/>
              </w:rPr>
              <w:t>bot</w:t>
            </w:r>
            <w:r w:rsidRPr="00F96455">
              <w:rPr>
                <w:rFonts w:ascii="Arial" w:hAnsi="Arial" w:cs="Arial"/>
              </w:rPr>
              <w:t>h</w:t>
            </w:r>
            <w:r w:rsidRPr="00F96455">
              <w:rPr>
                <w:rFonts w:ascii="Arial" w:hAnsi="Arial" w:cs="Arial"/>
                <w:spacing w:val="53"/>
              </w:rPr>
              <w:t xml:space="preserve"> </w:t>
            </w:r>
            <w:r w:rsidRPr="00F96455">
              <w:rPr>
                <w:rFonts w:ascii="Arial" w:hAnsi="Arial" w:cs="Arial"/>
                <w:spacing w:val="-1"/>
              </w:rPr>
              <w:t>genera</w:t>
            </w:r>
            <w:r w:rsidRPr="00F96455">
              <w:rPr>
                <w:rFonts w:ascii="Arial" w:hAnsi="Arial" w:cs="Arial"/>
              </w:rPr>
              <w:t>l</w:t>
            </w:r>
            <w:r w:rsidRPr="00F96455">
              <w:rPr>
                <w:rFonts w:ascii="Arial" w:hAnsi="Arial" w:cs="Arial"/>
                <w:spacing w:val="5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53"/>
              </w:rPr>
              <w:t xml:space="preserve"> </w:t>
            </w:r>
            <w:r w:rsidRPr="00F96455">
              <w:rPr>
                <w:rFonts w:ascii="Arial" w:hAnsi="Arial" w:cs="Arial"/>
                <w:spacing w:val="1"/>
              </w:rPr>
              <w:t>s</w:t>
            </w:r>
            <w:r w:rsidRPr="00F96455">
              <w:rPr>
                <w:rFonts w:ascii="Arial" w:hAnsi="Arial" w:cs="Arial"/>
                <w:spacing w:val="-1"/>
              </w:rPr>
              <w:t>pecialis</w:t>
            </w:r>
            <w:r w:rsidRPr="00F96455">
              <w:rPr>
                <w:rFonts w:ascii="Arial" w:hAnsi="Arial" w:cs="Arial"/>
              </w:rPr>
              <w:t>t</w:t>
            </w:r>
            <w:r w:rsidRPr="00F96455">
              <w:rPr>
                <w:rFonts w:ascii="Arial" w:hAnsi="Arial" w:cs="Arial"/>
                <w:spacing w:val="53"/>
              </w:rPr>
              <w:t xml:space="preserve"> </w:t>
            </w:r>
            <w:r w:rsidRPr="00F96455">
              <w:rPr>
                <w:rFonts w:ascii="Arial" w:hAnsi="Arial" w:cs="Arial"/>
                <w:spacing w:val="-1"/>
              </w:rPr>
              <w:t>GUM service</w:t>
            </w:r>
            <w:r w:rsidRPr="00F96455">
              <w:rPr>
                <w:rFonts w:ascii="Arial" w:hAnsi="Arial" w:cs="Arial"/>
              </w:rPr>
              <w:t xml:space="preserve">s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see</w:t>
            </w:r>
            <w:r w:rsidRPr="00F96455">
              <w:rPr>
                <w:rFonts w:ascii="Arial" w:hAnsi="Arial" w:cs="Arial"/>
              </w:rPr>
              <w:t xml:space="preserve">s </w:t>
            </w:r>
            <w:r w:rsidRPr="00F96455">
              <w:rPr>
                <w:rFonts w:ascii="Arial" w:hAnsi="Arial" w:cs="Arial"/>
                <w:spacing w:val="-1"/>
              </w:rPr>
              <w:t>25,00</w:t>
            </w:r>
            <w:r w:rsidRPr="00F96455">
              <w:rPr>
                <w:rFonts w:ascii="Arial" w:hAnsi="Arial" w:cs="Arial"/>
              </w:rPr>
              <w:t xml:space="preserve">0 </w:t>
            </w:r>
            <w:r w:rsidRPr="00F96455">
              <w:rPr>
                <w:rFonts w:ascii="Arial" w:hAnsi="Arial" w:cs="Arial"/>
                <w:spacing w:val="-1"/>
              </w:rPr>
              <w:t>patien</w:t>
            </w:r>
            <w:r w:rsidRPr="00F96455">
              <w:rPr>
                <w:rFonts w:ascii="Arial" w:hAnsi="Arial" w:cs="Arial"/>
                <w:spacing w:val="1"/>
              </w:rPr>
              <w:t>t</w:t>
            </w:r>
            <w:r w:rsidRPr="00F96455">
              <w:rPr>
                <w:rFonts w:ascii="Arial" w:hAnsi="Arial" w:cs="Arial"/>
              </w:rPr>
              <w:t xml:space="preserve">s </w:t>
            </w:r>
            <w:r w:rsidRPr="00F96455">
              <w:rPr>
                <w:rFonts w:ascii="Arial" w:hAnsi="Arial" w:cs="Arial"/>
                <w:spacing w:val="-1"/>
              </w:rPr>
              <w:t>eac</w:t>
            </w:r>
            <w:r w:rsidRPr="00F96455">
              <w:rPr>
                <w:rFonts w:ascii="Arial" w:hAnsi="Arial" w:cs="Arial"/>
              </w:rPr>
              <w:t xml:space="preserve">h </w:t>
            </w:r>
            <w:r w:rsidRPr="00F96455">
              <w:rPr>
                <w:rFonts w:ascii="Arial" w:hAnsi="Arial" w:cs="Arial"/>
                <w:spacing w:val="-1"/>
              </w:rPr>
              <w:t>year. Th</w:t>
            </w:r>
            <w:r w:rsidRPr="00F96455">
              <w:rPr>
                <w:rFonts w:ascii="Arial" w:hAnsi="Arial" w:cs="Arial"/>
              </w:rPr>
              <w:t>e</w:t>
            </w:r>
            <w:r w:rsidRPr="00F96455">
              <w:rPr>
                <w:rFonts w:ascii="Arial" w:hAnsi="Arial" w:cs="Arial"/>
                <w:spacing w:val="22"/>
              </w:rPr>
              <w:t xml:space="preserve"> </w:t>
            </w:r>
            <w:r w:rsidRPr="00F96455">
              <w:rPr>
                <w:rFonts w:ascii="Arial" w:hAnsi="Arial" w:cs="Arial"/>
                <w:spacing w:val="-1"/>
              </w:rPr>
              <w:t>tea</w:t>
            </w:r>
            <w:r w:rsidRPr="00F96455">
              <w:rPr>
                <w:rFonts w:ascii="Arial" w:hAnsi="Arial" w:cs="Arial"/>
              </w:rPr>
              <w:t>m</w:t>
            </w:r>
            <w:r w:rsidRPr="00F96455">
              <w:rPr>
                <w:rFonts w:ascii="Arial" w:hAnsi="Arial" w:cs="Arial"/>
                <w:spacing w:val="22"/>
              </w:rPr>
              <w:t xml:space="preserve"> </w:t>
            </w:r>
            <w:r w:rsidRPr="00F96455">
              <w:rPr>
                <w:rFonts w:ascii="Arial" w:hAnsi="Arial" w:cs="Arial"/>
                <w:spacing w:val="-1"/>
              </w:rPr>
              <w:t>ha</w:t>
            </w:r>
            <w:r w:rsidRPr="00F96455">
              <w:rPr>
                <w:rFonts w:ascii="Arial" w:hAnsi="Arial" w:cs="Arial"/>
              </w:rPr>
              <w:t>s</w:t>
            </w:r>
            <w:r w:rsidRPr="00F96455">
              <w:rPr>
                <w:rFonts w:ascii="Arial" w:hAnsi="Arial" w:cs="Arial"/>
                <w:spacing w:val="22"/>
              </w:rPr>
              <w:t xml:space="preserve"> </w:t>
            </w:r>
            <w:r w:rsidRPr="00F96455">
              <w:rPr>
                <w:rFonts w:ascii="Arial" w:hAnsi="Arial" w:cs="Arial"/>
              </w:rPr>
              <w:t>a</w:t>
            </w:r>
            <w:r w:rsidRPr="00F96455">
              <w:rPr>
                <w:rFonts w:ascii="Arial" w:hAnsi="Arial" w:cs="Arial"/>
                <w:spacing w:val="22"/>
              </w:rPr>
              <w:t xml:space="preserve"> </w:t>
            </w:r>
            <w:r w:rsidRPr="00F96455">
              <w:rPr>
                <w:rFonts w:ascii="Arial" w:hAnsi="Arial" w:cs="Arial"/>
                <w:spacing w:val="-1"/>
              </w:rPr>
              <w:t>prove</w:t>
            </w:r>
            <w:r w:rsidRPr="00F96455">
              <w:rPr>
                <w:rFonts w:ascii="Arial" w:hAnsi="Arial" w:cs="Arial"/>
              </w:rPr>
              <w:t>n</w:t>
            </w:r>
            <w:r w:rsidRPr="00F96455">
              <w:rPr>
                <w:rFonts w:ascii="Arial" w:hAnsi="Arial" w:cs="Arial"/>
                <w:spacing w:val="22"/>
              </w:rPr>
              <w:t xml:space="preserve"> </w:t>
            </w:r>
            <w:r w:rsidRPr="00F96455">
              <w:rPr>
                <w:rFonts w:ascii="Arial" w:hAnsi="Arial" w:cs="Arial"/>
                <w:spacing w:val="-1"/>
              </w:rPr>
              <w:t>trac</w:t>
            </w:r>
            <w:r w:rsidRPr="00F96455">
              <w:rPr>
                <w:rFonts w:ascii="Arial" w:hAnsi="Arial" w:cs="Arial"/>
              </w:rPr>
              <w:t>k</w:t>
            </w:r>
            <w:r w:rsidRPr="00F96455">
              <w:rPr>
                <w:rFonts w:ascii="Arial" w:hAnsi="Arial" w:cs="Arial"/>
                <w:spacing w:val="22"/>
              </w:rPr>
              <w:t xml:space="preserve"> </w:t>
            </w:r>
            <w:r w:rsidRPr="00F96455">
              <w:rPr>
                <w:rFonts w:ascii="Arial" w:hAnsi="Arial" w:cs="Arial"/>
                <w:spacing w:val="-1"/>
              </w:rPr>
              <w:t>recor</w:t>
            </w:r>
            <w:r w:rsidRPr="00F96455">
              <w:rPr>
                <w:rFonts w:ascii="Arial" w:hAnsi="Arial" w:cs="Arial"/>
              </w:rPr>
              <w:t>d</w:t>
            </w:r>
            <w:r w:rsidRPr="00F96455">
              <w:rPr>
                <w:rFonts w:ascii="Arial" w:hAnsi="Arial" w:cs="Arial"/>
                <w:spacing w:val="22"/>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23"/>
              </w:rPr>
              <w:t xml:space="preserve"> </w:t>
            </w:r>
            <w:r w:rsidRPr="00F96455">
              <w:rPr>
                <w:rFonts w:ascii="Arial" w:hAnsi="Arial" w:cs="Arial"/>
                <w:spacing w:val="-1"/>
              </w:rPr>
              <w:t>securin</w:t>
            </w:r>
            <w:r w:rsidRPr="00F96455">
              <w:rPr>
                <w:rFonts w:ascii="Arial" w:hAnsi="Arial" w:cs="Arial"/>
              </w:rPr>
              <w:t>g</w:t>
            </w:r>
            <w:r w:rsidRPr="00F96455">
              <w:rPr>
                <w:rFonts w:ascii="Arial" w:hAnsi="Arial" w:cs="Arial"/>
                <w:spacing w:val="22"/>
              </w:rPr>
              <w:t xml:space="preserve"> </w:t>
            </w:r>
            <w:r w:rsidRPr="00F96455">
              <w:rPr>
                <w:rFonts w:ascii="Arial" w:hAnsi="Arial" w:cs="Arial"/>
                <w:spacing w:val="-1"/>
              </w:rPr>
              <w:t>fundin</w:t>
            </w:r>
            <w:r w:rsidRPr="00F96455">
              <w:rPr>
                <w:rFonts w:ascii="Arial" w:hAnsi="Arial" w:cs="Arial"/>
              </w:rPr>
              <w:t>g</w:t>
            </w:r>
            <w:r w:rsidRPr="00F96455">
              <w:rPr>
                <w:rFonts w:ascii="Arial" w:hAnsi="Arial" w:cs="Arial"/>
                <w:spacing w:val="22"/>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22"/>
              </w:rPr>
              <w:t xml:space="preserve"> </w:t>
            </w:r>
            <w:r w:rsidRPr="00F96455">
              <w:rPr>
                <w:rFonts w:ascii="Arial" w:hAnsi="Arial" w:cs="Arial"/>
              </w:rPr>
              <w:t>a</w:t>
            </w:r>
            <w:r w:rsidRPr="00F96455">
              <w:rPr>
                <w:rFonts w:ascii="Arial" w:hAnsi="Arial" w:cs="Arial"/>
                <w:spacing w:val="22"/>
              </w:rPr>
              <w:t xml:space="preserve"> </w:t>
            </w:r>
            <w:r w:rsidRPr="00F96455">
              <w:rPr>
                <w:rFonts w:ascii="Arial" w:hAnsi="Arial" w:cs="Arial"/>
                <w:spacing w:val="-1"/>
              </w:rPr>
              <w:t>rang</w:t>
            </w:r>
            <w:r w:rsidRPr="00F96455">
              <w:rPr>
                <w:rFonts w:ascii="Arial" w:hAnsi="Arial" w:cs="Arial"/>
              </w:rPr>
              <w:t>e</w:t>
            </w:r>
            <w:r w:rsidRPr="00F96455">
              <w:rPr>
                <w:rFonts w:ascii="Arial" w:hAnsi="Arial" w:cs="Arial"/>
                <w:spacing w:val="22"/>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22"/>
              </w:rPr>
              <w:t xml:space="preserve"> </w:t>
            </w:r>
            <w:r w:rsidRPr="00F96455">
              <w:rPr>
                <w:rFonts w:ascii="Arial" w:hAnsi="Arial" w:cs="Arial"/>
                <w:spacing w:val="-1"/>
              </w:rPr>
              <w:t>research area</w:t>
            </w:r>
            <w:r w:rsidRPr="00F96455">
              <w:rPr>
                <w:rFonts w:ascii="Arial" w:hAnsi="Arial" w:cs="Arial"/>
              </w:rPr>
              <w:t>s</w:t>
            </w:r>
            <w:r w:rsidRPr="00F96455">
              <w:rPr>
                <w:rFonts w:ascii="Arial" w:hAnsi="Arial" w:cs="Arial"/>
                <w:spacing w:val="48"/>
              </w:rPr>
              <w:t xml:space="preserve"> </w:t>
            </w:r>
            <w:r w:rsidRPr="00F96455">
              <w:rPr>
                <w:rFonts w:ascii="Arial" w:hAnsi="Arial" w:cs="Arial"/>
                <w:spacing w:val="-1"/>
              </w:rPr>
              <w:t>whic</w:t>
            </w:r>
            <w:r w:rsidRPr="00F96455">
              <w:rPr>
                <w:rFonts w:ascii="Arial" w:hAnsi="Arial" w:cs="Arial"/>
              </w:rPr>
              <w:t>h</w:t>
            </w:r>
            <w:r w:rsidRPr="00F96455">
              <w:rPr>
                <w:rFonts w:ascii="Arial" w:hAnsi="Arial" w:cs="Arial"/>
                <w:spacing w:val="49"/>
              </w:rPr>
              <w:t xml:space="preserve"> </w:t>
            </w:r>
            <w:proofErr w:type="gramStart"/>
            <w:r w:rsidRPr="00F96455">
              <w:rPr>
                <w:rFonts w:ascii="Arial" w:hAnsi="Arial" w:cs="Arial"/>
                <w:spacing w:val="-1"/>
              </w:rPr>
              <w:t>includ</w:t>
            </w:r>
            <w:r w:rsidRPr="00F96455">
              <w:rPr>
                <w:rFonts w:ascii="Arial" w:hAnsi="Arial" w:cs="Arial"/>
              </w:rPr>
              <w:t>e</w:t>
            </w:r>
            <w:proofErr w:type="gramEnd"/>
            <w:r w:rsidRPr="00F96455">
              <w:rPr>
                <w:rFonts w:ascii="Arial" w:hAnsi="Arial" w:cs="Arial"/>
                <w:spacing w:val="49"/>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48"/>
              </w:rPr>
              <w:t xml:space="preserve"> </w:t>
            </w:r>
            <w:r w:rsidRPr="00F96455">
              <w:rPr>
                <w:rFonts w:ascii="Arial" w:hAnsi="Arial" w:cs="Arial"/>
                <w:spacing w:val="-1"/>
              </w:rPr>
              <w:t>int</w:t>
            </w:r>
            <w:r w:rsidRPr="00F96455">
              <w:rPr>
                <w:rFonts w:ascii="Arial" w:hAnsi="Arial" w:cs="Arial"/>
              </w:rPr>
              <w:t>o</w:t>
            </w:r>
            <w:r w:rsidRPr="00F96455">
              <w:rPr>
                <w:rFonts w:ascii="Arial" w:hAnsi="Arial" w:cs="Arial"/>
                <w:spacing w:val="49"/>
              </w:rPr>
              <w:t xml:space="preserve"> </w:t>
            </w:r>
            <w:r w:rsidRPr="00F96455">
              <w:rPr>
                <w:rFonts w:ascii="Arial" w:hAnsi="Arial" w:cs="Arial"/>
              </w:rPr>
              <w:t>HIV</w:t>
            </w:r>
            <w:r w:rsidRPr="00F96455">
              <w:rPr>
                <w:rFonts w:ascii="Arial" w:hAnsi="Arial" w:cs="Arial"/>
                <w:spacing w:val="49"/>
              </w:rPr>
              <w:t xml:space="preserve"> </w:t>
            </w:r>
            <w:r w:rsidRPr="00F96455">
              <w:rPr>
                <w:rFonts w:ascii="Arial" w:hAnsi="Arial" w:cs="Arial"/>
              </w:rPr>
              <w:t>and</w:t>
            </w:r>
            <w:r w:rsidRPr="00F96455">
              <w:rPr>
                <w:rFonts w:ascii="Arial" w:hAnsi="Arial" w:cs="Arial"/>
                <w:spacing w:val="49"/>
              </w:rPr>
              <w:t xml:space="preserve"> </w:t>
            </w:r>
            <w:r w:rsidRPr="00F96455">
              <w:rPr>
                <w:rFonts w:ascii="Arial" w:hAnsi="Arial" w:cs="Arial"/>
              </w:rPr>
              <w:t>Ageing;</w:t>
            </w:r>
            <w:r w:rsidRPr="00F96455">
              <w:rPr>
                <w:rFonts w:ascii="Arial" w:hAnsi="Arial" w:cs="Arial"/>
                <w:spacing w:val="48"/>
              </w:rPr>
              <w:t xml:space="preserve"> </w:t>
            </w:r>
            <w:r w:rsidRPr="00F96455">
              <w:rPr>
                <w:rFonts w:ascii="Arial" w:hAnsi="Arial" w:cs="Arial"/>
              </w:rPr>
              <w:t>HIV</w:t>
            </w:r>
            <w:r w:rsidRPr="00F96455">
              <w:rPr>
                <w:rFonts w:ascii="Arial" w:hAnsi="Arial" w:cs="Arial"/>
                <w:spacing w:val="49"/>
              </w:rPr>
              <w:t xml:space="preserve"> </w:t>
            </w:r>
            <w:r w:rsidRPr="00F96455">
              <w:rPr>
                <w:rFonts w:ascii="Arial" w:hAnsi="Arial" w:cs="Arial"/>
              </w:rPr>
              <w:t>Neurology;</w:t>
            </w:r>
            <w:r w:rsidRPr="00F96455">
              <w:rPr>
                <w:rFonts w:ascii="Arial" w:hAnsi="Arial" w:cs="Arial"/>
                <w:spacing w:val="49"/>
              </w:rPr>
              <w:t xml:space="preserve"> </w:t>
            </w:r>
            <w:r w:rsidRPr="00F96455">
              <w:rPr>
                <w:rFonts w:ascii="Arial" w:hAnsi="Arial" w:cs="Arial"/>
              </w:rPr>
              <w:t xml:space="preserve">HIV </w:t>
            </w:r>
            <w:r w:rsidRPr="00F96455">
              <w:rPr>
                <w:rFonts w:ascii="Arial" w:hAnsi="Arial" w:cs="Arial"/>
                <w:spacing w:val="-1"/>
              </w:rPr>
              <w:t>transmission</w:t>
            </w:r>
            <w:r w:rsidRPr="00F96455">
              <w:rPr>
                <w:rFonts w:ascii="Arial" w:hAnsi="Arial" w:cs="Arial"/>
              </w:rPr>
              <w:t>;</w:t>
            </w:r>
            <w:r w:rsidRPr="00F96455">
              <w:rPr>
                <w:rFonts w:ascii="Arial" w:hAnsi="Arial" w:cs="Arial"/>
                <w:spacing w:val="14"/>
              </w:rPr>
              <w:t xml:space="preserve"> </w:t>
            </w:r>
            <w:r w:rsidRPr="00F96455">
              <w:rPr>
                <w:rFonts w:ascii="Arial" w:hAnsi="Arial" w:cs="Arial"/>
                <w:spacing w:val="-1"/>
              </w:rPr>
              <w:t>Testin</w:t>
            </w:r>
            <w:r w:rsidRPr="00F96455">
              <w:rPr>
                <w:rFonts w:ascii="Arial" w:hAnsi="Arial" w:cs="Arial"/>
              </w:rPr>
              <w:t>g</w:t>
            </w:r>
            <w:r w:rsidRPr="00F96455">
              <w:rPr>
                <w:rFonts w:ascii="Arial" w:hAnsi="Arial" w:cs="Arial"/>
                <w:spacing w:val="14"/>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14"/>
              </w:rPr>
              <w:t xml:space="preserve"> </w:t>
            </w:r>
            <w:r w:rsidRPr="00F96455">
              <w:rPr>
                <w:rFonts w:ascii="Arial" w:hAnsi="Arial" w:cs="Arial"/>
                <w:spacing w:val="-1"/>
              </w:rPr>
              <w:t>HI</w:t>
            </w:r>
            <w:r w:rsidRPr="00F96455">
              <w:rPr>
                <w:rFonts w:ascii="Arial" w:hAnsi="Arial" w:cs="Arial"/>
              </w:rPr>
              <w:t>V</w:t>
            </w:r>
            <w:r w:rsidRPr="00F96455">
              <w:rPr>
                <w:rFonts w:ascii="Arial" w:hAnsi="Arial" w:cs="Arial"/>
                <w:spacing w:val="14"/>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4"/>
              </w:rPr>
              <w:t xml:space="preserve"> </w:t>
            </w:r>
            <w:r w:rsidRPr="00F96455">
              <w:rPr>
                <w:rFonts w:ascii="Arial" w:hAnsi="Arial" w:cs="Arial"/>
                <w:spacing w:val="-1"/>
              </w:rPr>
              <w:t>STIs</w:t>
            </w:r>
            <w:r w:rsidRPr="00F96455">
              <w:rPr>
                <w:rFonts w:ascii="Arial" w:hAnsi="Arial" w:cs="Arial"/>
              </w:rPr>
              <w:t>;</w:t>
            </w:r>
            <w:r w:rsidRPr="00F96455">
              <w:rPr>
                <w:rFonts w:ascii="Arial" w:hAnsi="Arial" w:cs="Arial"/>
                <w:spacing w:val="14"/>
              </w:rPr>
              <w:t xml:space="preserve"> </w:t>
            </w:r>
            <w:r w:rsidRPr="00F96455">
              <w:rPr>
                <w:rFonts w:ascii="Arial" w:hAnsi="Arial" w:cs="Arial"/>
                <w:spacing w:val="-1"/>
              </w:rPr>
              <w:t>pat</w:t>
            </w:r>
            <w:r w:rsidRPr="00F96455">
              <w:rPr>
                <w:rFonts w:ascii="Arial" w:hAnsi="Arial" w:cs="Arial"/>
                <w:spacing w:val="-2"/>
              </w:rPr>
              <w:t>i</w:t>
            </w:r>
            <w:r w:rsidRPr="00F96455">
              <w:rPr>
                <w:rFonts w:ascii="Arial" w:hAnsi="Arial" w:cs="Arial"/>
                <w:spacing w:val="-1"/>
              </w:rPr>
              <w:t>en</w:t>
            </w:r>
            <w:r w:rsidRPr="00F96455">
              <w:rPr>
                <w:rFonts w:ascii="Arial" w:hAnsi="Arial" w:cs="Arial"/>
              </w:rPr>
              <w:t>t</w:t>
            </w:r>
            <w:r w:rsidRPr="00F96455">
              <w:rPr>
                <w:rFonts w:ascii="Arial" w:hAnsi="Arial" w:cs="Arial"/>
                <w:spacing w:val="14"/>
              </w:rPr>
              <w:t xml:space="preserve"> </w:t>
            </w:r>
            <w:r w:rsidRPr="00F96455">
              <w:rPr>
                <w:rFonts w:ascii="Arial" w:hAnsi="Arial" w:cs="Arial"/>
                <w:spacing w:val="-1"/>
              </w:rPr>
              <w:t>managemen</w:t>
            </w:r>
            <w:r w:rsidRPr="00F96455">
              <w:rPr>
                <w:rFonts w:ascii="Arial" w:hAnsi="Arial" w:cs="Arial"/>
              </w:rPr>
              <w:t>t</w:t>
            </w:r>
            <w:r w:rsidRPr="00F96455">
              <w:rPr>
                <w:rFonts w:ascii="Arial" w:hAnsi="Arial" w:cs="Arial"/>
                <w:spacing w:val="14"/>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4"/>
              </w:rPr>
              <w:t xml:space="preserve"> </w:t>
            </w:r>
            <w:r w:rsidRPr="00F96455">
              <w:rPr>
                <w:rFonts w:ascii="Arial" w:hAnsi="Arial" w:cs="Arial"/>
                <w:spacing w:val="-1"/>
              </w:rPr>
              <w:t>monitorin</w:t>
            </w:r>
            <w:r w:rsidRPr="00F96455">
              <w:rPr>
                <w:rFonts w:ascii="Arial" w:hAnsi="Arial" w:cs="Arial"/>
              </w:rPr>
              <w:t>g</w:t>
            </w:r>
            <w:r w:rsidRPr="00F96455">
              <w:rPr>
                <w:rFonts w:ascii="Arial" w:hAnsi="Arial" w:cs="Arial"/>
                <w:spacing w:val="14"/>
              </w:rPr>
              <w:t xml:space="preserve"> </w:t>
            </w:r>
            <w:r w:rsidRPr="00F96455">
              <w:rPr>
                <w:rFonts w:ascii="Arial" w:hAnsi="Arial" w:cs="Arial"/>
                <w:spacing w:val="-1"/>
              </w:rPr>
              <w:t>and toxi</w:t>
            </w:r>
            <w:r w:rsidRPr="00F96455">
              <w:rPr>
                <w:rFonts w:ascii="Arial" w:hAnsi="Arial" w:cs="Arial"/>
                <w:spacing w:val="1"/>
              </w:rPr>
              <w:t>c</w:t>
            </w:r>
            <w:r w:rsidRPr="00F96455">
              <w:rPr>
                <w:rFonts w:ascii="Arial" w:hAnsi="Arial" w:cs="Arial"/>
                <w:spacing w:val="-1"/>
              </w:rPr>
              <w:t>it</w:t>
            </w:r>
            <w:r w:rsidRPr="00F96455">
              <w:rPr>
                <w:rFonts w:ascii="Arial" w:hAnsi="Arial" w:cs="Arial"/>
              </w:rPr>
              <w:t xml:space="preserve">y </w:t>
            </w:r>
            <w:r w:rsidRPr="00F96455">
              <w:rPr>
                <w:rFonts w:ascii="Arial" w:hAnsi="Arial" w:cs="Arial"/>
                <w:spacing w:val="-1"/>
              </w:rPr>
              <w:t>relate</w:t>
            </w:r>
            <w:r w:rsidRPr="00F96455">
              <w:rPr>
                <w:rFonts w:ascii="Arial" w:hAnsi="Arial" w:cs="Arial"/>
              </w:rPr>
              <w:t xml:space="preserve">d </w:t>
            </w:r>
            <w:r w:rsidRPr="00F96455">
              <w:rPr>
                <w:rFonts w:ascii="Arial" w:hAnsi="Arial" w:cs="Arial"/>
                <w:spacing w:val="-1"/>
              </w:rPr>
              <w:t>t</w:t>
            </w:r>
            <w:r w:rsidRPr="00F96455">
              <w:rPr>
                <w:rFonts w:ascii="Arial" w:hAnsi="Arial" w:cs="Arial"/>
              </w:rPr>
              <w:t xml:space="preserve">o </w:t>
            </w:r>
            <w:r w:rsidRPr="00F96455">
              <w:rPr>
                <w:rFonts w:ascii="Arial" w:hAnsi="Arial" w:cs="Arial"/>
                <w:spacing w:val="-1"/>
              </w:rPr>
              <w:t>antiretrovira</w:t>
            </w:r>
            <w:r w:rsidRPr="00F96455">
              <w:rPr>
                <w:rFonts w:ascii="Arial" w:hAnsi="Arial" w:cs="Arial"/>
              </w:rPr>
              <w:t xml:space="preserve">l </w:t>
            </w:r>
            <w:r w:rsidRPr="00F96455">
              <w:rPr>
                <w:rFonts w:ascii="Arial" w:hAnsi="Arial" w:cs="Arial"/>
                <w:spacing w:val="-1"/>
              </w:rPr>
              <w:t>therapy.</w:t>
            </w:r>
          </w:p>
        </w:tc>
      </w:tr>
      <w:tr w:rsidRPr="00F96455" w:rsidR="00AA5C40" w:rsidTr="007F393B" w14:paraId="59C3DD31" w14:textId="77777777">
        <w:trPr>
          <w:trHeight w:val="3261" w:hRule="exact"/>
        </w:trPr>
        <w:tc>
          <w:tcPr>
            <w:tcW w:w="8911"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5D2E485F" w14:textId="77777777">
            <w:pPr>
              <w:pStyle w:val="TableParagraph"/>
              <w:kinsoku w:val="0"/>
              <w:overflowPunct w:val="0"/>
              <w:spacing w:line="274" w:lineRule="exact"/>
              <w:ind w:left="102"/>
              <w:rPr>
                <w:rFonts w:ascii="Arial" w:hAnsi="Arial" w:cs="Arial"/>
              </w:rPr>
            </w:pPr>
            <w:r w:rsidRPr="00F96455">
              <w:rPr>
                <w:rFonts w:ascii="Arial" w:hAnsi="Arial" w:cs="Arial"/>
                <w:i/>
                <w:iCs/>
              </w:rPr>
              <w:t>Structure of acade</w:t>
            </w:r>
            <w:r w:rsidRPr="00F96455">
              <w:rPr>
                <w:rFonts w:ascii="Arial" w:hAnsi="Arial" w:cs="Arial"/>
                <w:i/>
                <w:iCs/>
                <w:spacing w:val="-2"/>
              </w:rPr>
              <w:t>m</w:t>
            </w:r>
            <w:r w:rsidRPr="00F96455">
              <w:rPr>
                <w:rFonts w:ascii="Arial" w:hAnsi="Arial" w:cs="Arial"/>
                <w:i/>
                <w:iCs/>
                <w:spacing w:val="-1"/>
              </w:rPr>
              <w:t>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rPr>
              <w:t>project/what expected</w:t>
            </w:r>
          </w:p>
          <w:p w:rsidRPr="00F96455" w:rsidR="00AA5C40" w:rsidP="00902C3C" w:rsidRDefault="00AA5C40" w14:paraId="06EA4667" w14:textId="77777777">
            <w:pPr>
              <w:pStyle w:val="TableParagraph"/>
              <w:kinsoku w:val="0"/>
              <w:overflowPunct w:val="0"/>
              <w:ind w:left="102" w:right="102"/>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2"/>
              </w:rPr>
              <w:t xml:space="preserve"> </w:t>
            </w:r>
            <w:r w:rsidRPr="00F96455">
              <w:rPr>
                <w:rFonts w:ascii="Arial" w:hAnsi="Arial" w:cs="Arial"/>
                <w:spacing w:val="-1"/>
              </w:rPr>
              <w:t>F</w:t>
            </w:r>
            <w:r w:rsidRPr="00F96455">
              <w:rPr>
                <w:rFonts w:ascii="Arial" w:hAnsi="Arial" w:cs="Arial"/>
              </w:rPr>
              <w:t>2</w:t>
            </w:r>
            <w:r w:rsidRPr="00F96455">
              <w:rPr>
                <w:rFonts w:ascii="Arial" w:hAnsi="Arial" w:cs="Arial"/>
                <w:spacing w:val="2"/>
              </w:rPr>
              <w:t xml:space="preserve"> </w:t>
            </w:r>
            <w:r w:rsidRPr="00F96455">
              <w:rPr>
                <w:rFonts w:ascii="Arial" w:hAnsi="Arial" w:cs="Arial"/>
                <w:spacing w:val="-1"/>
              </w:rPr>
              <w:t>docto</w:t>
            </w:r>
            <w:r w:rsidRPr="00F96455">
              <w:rPr>
                <w:rFonts w:ascii="Arial" w:hAnsi="Arial" w:cs="Arial"/>
              </w:rPr>
              <w:t>r</w:t>
            </w:r>
            <w:r w:rsidRPr="00F96455">
              <w:rPr>
                <w:rFonts w:ascii="Arial" w:hAnsi="Arial" w:cs="Arial"/>
                <w:spacing w:val="2"/>
              </w:rPr>
              <w:t xml:space="preserve"> </w:t>
            </w:r>
            <w:r w:rsidRPr="00F96455">
              <w:rPr>
                <w:rFonts w:ascii="Arial" w:hAnsi="Arial" w:cs="Arial"/>
                <w:spacing w:val="-1"/>
              </w:rPr>
              <w:t>wil</w:t>
            </w:r>
            <w:r w:rsidRPr="00F96455">
              <w:rPr>
                <w:rFonts w:ascii="Arial" w:hAnsi="Arial" w:cs="Arial"/>
              </w:rPr>
              <w:t>l</w:t>
            </w:r>
            <w:r w:rsidRPr="00F96455">
              <w:rPr>
                <w:rFonts w:ascii="Arial" w:hAnsi="Arial" w:cs="Arial"/>
                <w:spacing w:val="2"/>
              </w:rPr>
              <w:t xml:space="preserve"> </w:t>
            </w:r>
            <w:r w:rsidRPr="00F96455">
              <w:rPr>
                <w:rFonts w:ascii="Arial" w:hAnsi="Arial" w:cs="Arial"/>
                <w:spacing w:val="-1"/>
              </w:rPr>
              <w:t>ha</w:t>
            </w:r>
            <w:r w:rsidRPr="00F96455">
              <w:rPr>
                <w:rFonts w:ascii="Arial" w:hAnsi="Arial" w:cs="Arial"/>
                <w:spacing w:val="1"/>
              </w:rPr>
              <w:t>v</w:t>
            </w:r>
            <w:r w:rsidRPr="00F96455">
              <w:rPr>
                <w:rFonts w:ascii="Arial" w:hAnsi="Arial" w:cs="Arial"/>
              </w:rPr>
              <w:t>e</w:t>
            </w:r>
            <w:r w:rsidRPr="00F96455">
              <w:rPr>
                <w:rFonts w:ascii="Arial" w:hAnsi="Arial" w:cs="Arial"/>
                <w:spacing w:val="2"/>
              </w:rPr>
              <w:t xml:space="preserve"> </w:t>
            </w:r>
            <w:r w:rsidRPr="00F96455">
              <w:rPr>
                <w:rFonts w:ascii="Arial" w:hAnsi="Arial" w:cs="Arial"/>
                <w:spacing w:val="-1"/>
              </w:rPr>
              <w:t>eithe</w:t>
            </w:r>
            <w:r w:rsidRPr="00F96455">
              <w:rPr>
                <w:rFonts w:ascii="Arial" w:hAnsi="Arial" w:cs="Arial"/>
              </w:rPr>
              <w:t>r</w:t>
            </w:r>
            <w:r w:rsidRPr="00F96455">
              <w:rPr>
                <w:rFonts w:ascii="Arial" w:hAnsi="Arial" w:cs="Arial"/>
                <w:spacing w:val="2"/>
              </w:rPr>
              <w:t xml:space="preserve"> </w:t>
            </w:r>
            <w:r w:rsidRPr="00F96455">
              <w:rPr>
                <w:rFonts w:ascii="Arial" w:hAnsi="Arial" w:cs="Arial"/>
                <w:spacing w:val="1"/>
              </w:rPr>
              <w:t>t</w:t>
            </w:r>
            <w:r w:rsidRPr="00F96455">
              <w:rPr>
                <w:rFonts w:ascii="Arial" w:hAnsi="Arial" w:cs="Arial"/>
                <w:spacing w:val="-1"/>
              </w:rPr>
              <w:t>h</w:t>
            </w:r>
            <w:r w:rsidRPr="00F96455">
              <w:rPr>
                <w:rFonts w:ascii="Arial" w:hAnsi="Arial" w:cs="Arial"/>
              </w:rPr>
              <w:t>e</w:t>
            </w:r>
            <w:r w:rsidRPr="00F96455">
              <w:rPr>
                <w:rFonts w:ascii="Arial" w:hAnsi="Arial" w:cs="Arial"/>
                <w:spacing w:val="2"/>
              </w:rPr>
              <w:t xml:space="preserve"> </w:t>
            </w:r>
            <w:r w:rsidRPr="00F96455">
              <w:rPr>
                <w:rFonts w:ascii="Arial" w:hAnsi="Arial" w:cs="Arial"/>
                <w:spacing w:val="-1"/>
              </w:rPr>
              <w:t>opportunit</w:t>
            </w:r>
            <w:r w:rsidRPr="00F96455">
              <w:rPr>
                <w:rFonts w:ascii="Arial" w:hAnsi="Arial" w:cs="Arial"/>
              </w:rPr>
              <w:t>y</w:t>
            </w:r>
            <w:r w:rsidRPr="00F96455">
              <w:rPr>
                <w:rFonts w:ascii="Arial" w:hAnsi="Arial" w:cs="Arial"/>
                <w:spacing w:val="2"/>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2"/>
              </w:rPr>
              <w:t xml:space="preserve"> </w:t>
            </w:r>
            <w:r w:rsidRPr="00F96455">
              <w:rPr>
                <w:rFonts w:ascii="Arial" w:hAnsi="Arial" w:cs="Arial"/>
                <w:spacing w:val="-1"/>
              </w:rPr>
              <w:t>contribut</w:t>
            </w:r>
            <w:r w:rsidRPr="00F96455">
              <w:rPr>
                <w:rFonts w:ascii="Arial" w:hAnsi="Arial" w:cs="Arial"/>
              </w:rPr>
              <w:t>e</w:t>
            </w:r>
            <w:r w:rsidRPr="00F96455">
              <w:rPr>
                <w:rFonts w:ascii="Arial" w:hAnsi="Arial" w:cs="Arial"/>
                <w:spacing w:val="3"/>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2"/>
              </w:rPr>
              <w:t xml:space="preserve"> </w:t>
            </w:r>
            <w:r w:rsidRPr="00F96455">
              <w:rPr>
                <w:rFonts w:ascii="Arial" w:hAnsi="Arial" w:cs="Arial"/>
                <w:spacing w:val="-1"/>
              </w:rPr>
              <w:t>a</w:t>
            </w:r>
            <w:r w:rsidRPr="00F96455">
              <w:rPr>
                <w:rFonts w:ascii="Arial" w:hAnsi="Arial" w:cs="Arial"/>
              </w:rPr>
              <w:t>n</w:t>
            </w:r>
            <w:r w:rsidRPr="00F96455">
              <w:rPr>
                <w:rFonts w:ascii="Arial" w:hAnsi="Arial" w:cs="Arial"/>
                <w:spacing w:val="2"/>
              </w:rPr>
              <w:t xml:space="preserve"> </w:t>
            </w:r>
            <w:r w:rsidRPr="00F96455">
              <w:rPr>
                <w:rFonts w:ascii="Arial" w:hAnsi="Arial" w:cs="Arial"/>
                <w:spacing w:val="-1"/>
              </w:rPr>
              <w:t>existin</w:t>
            </w:r>
            <w:r w:rsidRPr="00F96455">
              <w:rPr>
                <w:rFonts w:ascii="Arial" w:hAnsi="Arial" w:cs="Arial"/>
              </w:rPr>
              <w:t>g</w:t>
            </w:r>
            <w:r w:rsidRPr="00F96455">
              <w:rPr>
                <w:rFonts w:ascii="Arial" w:hAnsi="Arial" w:cs="Arial"/>
                <w:spacing w:val="2"/>
              </w:rPr>
              <w:t xml:space="preserve"> </w:t>
            </w:r>
            <w:r w:rsidRPr="00F96455">
              <w:rPr>
                <w:rFonts w:ascii="Arial" w:hAnsi="Arial" w:cs="Arial"/>
                <w:spacing w:val="-1"/>
              </w:rPr>
              <w:t>research project</w:t>
            </w:r>
            <w:r w:rsidRPr="00F96455">
              <w:rPr>
                <w:rFonts w:ascii="Arial" w:hAnsi="Arial" w:cs="Arial"/>
              </w:rPr>
              <w:t>,</w:t>
            </w:r>
            <w:r w:rsidRPr="00F96455">
              <w:rPr>
                <w:rFonts w:ascii="Arial" w:hAnsi="Arial" w:cs="Arial"/>
                <w:spacing w:val="8"/>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8"/>
              </w:rPr>
              <w:t xml:space="preserve"> </w:t>
            </w:r>
            <w:r w:rsidRPr="00F96455">
              <w:rPr>
                <w:rFonts w:ascii="Arial" w:hAnsi="Arial" w:cs="Arial"/>
                <w:spacing w:val="-1"/>
              </w:rPr>
              <w:t>develo</w:t>
            </w:r>
            <w:r w:rsidRPr="00F96455">
              <w:rPr>
                <w:rFonts w:ascii="Arial" w:hAnsi="Arial" w:cs="Arial"/>
              </w:rPr>
              <w:t>p</w:t>
            </w:r>
            <w:r w:rsidRPr="00F96455">
              <w:rPr>
                <w:rFonts w:ascii="Arial" w:hAnsi="Arial" w:cs="Arial"/>
                <w:spacing w:val="8"/>
              </w:rPr>
              <w:t xml:space="preserve"> </w:t>
            </w:r>
            <w:r w:rsidRPr="00F96455">
              <w:rPr>
                <w:rFonts w:ascii="Arial" w:hAnsi="Arial" w:cs="Arial"/>
              </w:rPr>
              <w:t>a</w:t>
            </w:r>
            <w:r w:rsidRPr="00F96455">
              <w:rPr>
                <w:rFonts w:ascii="Arial" w:hAnsi="Arial" w:cs="Arial"/>
                <w:spacing w:val="8"/>
              </w:rPr>
              <w:t xml:space="preserve"> </w:t>
            </w:r>
            <w:r w:rsidRPr="00F96455">
              <w:rPr>
                <w:rFonts w:ascii="Arial" w:hAnsi="Arial" w:cs="Arial"/>
                <w:spacing w:val="-1"/>
              </w:rPr>
              <w:t>discret</w:t>
            </w:r>
            <w:r w:rsidRPr="00F96455">
              <w:rPr>
                <w:rFonts w:ascii="Arial" w:hAnsi="Arial" w:cs="Arial"/>
              </w:rPr>
              <w:t>e</w:t>
            </w:r>
            <w:r w:rsidRPr="00F96455">
              <w:rPr>
                <w:rFonts w:ascii="Arial" w:hAnsi="Arial" w:cs="Arial"/>
                <w:spacing w:val="8"/>
              </w:rPr>
              <w:t xml:space="preserve"> </w:t>
            </w:r>
            <w:r w:rsidRPr="00F96455">
              <w:rPr>
                <w:rFonts w:ascii="Arial" w:hAnsi="Arial" w:cs="Arial"/>
                <w:spacing w:val="-1"/>
              </w:rPr>
              <w:t>a</w:t>
            </w:r>
            <w:r w:rsidRPr="00F96455">
              <w:rPr>
                <w:rFonts w:ascii="Arial" w:hAnsi="Arial" w:cs="Arial"/>
              </w:rPr>
              <w:t>s</w:t>
            </w:r>
            <w:r w:rsidRPr="00F96455">
              <w:rPr>
                <w:rFonts w:ascii="Arial" w:hAnsi="Arial" w:cs="Arial"/>
                <w:spacing w:val="-1"/>
              </w:rPr>
              <w:t>pec</w:t>
            </w:r>
            <w:r w:rsidRPr="00F96455">
              <w:rPr>
                <w:rFonts w:ascii="Arial" w:hAnsi="Arial" w:cs="Arial"/>
              </w:rPr>
              <w:t>t</w:t>
            </w:r>
            <w:r w:rsidRPr="00F96455">
              <w:rPr>
                <w:rFonts w:ascii="Arial" w:hAnsi="Arial" w:cs="Arial"/>
                <w:spacing w:val="8"/>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8"/>
              </w:rPr>
              <w:t xml:space="preserve"> </w:t>
            </w:r>
            <w:r w:rsidRPr="00F96455">
              <w:rPr>
                <w:rFonts w:ascii="Arial" w:hAnsi="Arial" w:cs="Arial"/>
                <w:spacing w:val="-1"/>
              </w:rPr>
              <w:t>i</w:t>
            </w:r>
            <w:r w:rsidRPr="00F96455">
              <w:rPr>
                <w:rFonts w:ascii="Arial" w:hAnsi="Arial" w:cs="Arial"/>
              </w:rPr>
              <w:t>t</w:t>
            </w:r>
            <w:r w:rsidRPr="00F96455">
              <w:rPr>
                <w:rFonts w:ascii="Arial" w:hAnsi="Arial" w:cs="Arial"/>
                <w:spacing w:val="8"/>
              </w:rPr>
              <w:t xml:space="preserve"> </w:t>
            </w:r>
            <w:r w:rsidRPr="00F96455">
              <w:rPr>
                <w:rFonts w:ascii="Arial" w:hAnsi="Arial" w:cs="Arial"/>
                <w:spacing w:val="-1"/>
              </w:rPr>
              <w:t>o</w:t>
            </w:r>
            <w:r w:rsidRPr="00F96455">
              <w:rPr>
                <w:rFonts w:ascii="Arial" w:hAnsi="Arial" w:cs="Arial"/>
              </w:rPr>
              <w:t>r</w:t>
            </w:r>
            <w:r w:rsidRPr="00F96455">
              <w:rPr>
                <w:rFonts w:ascii="Arial" w:hAnsi="Arial" w:cs="Arial"/>
                <w:spacing w:val="8"/>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8"/>
              </w:rPr>
              <w:t xml:space="preserve"> </w:t>
            </w:r>
            <w:r w:rsidRPr="00F96455">
              <w:rPr>
                <w:rFonts w:ascii="Arial" w:hAnsi="Arial" w:cs="Arial"/>
                <w:spacing w:val="-1"/>
              </w:rPr>
              <w:t>develo</w:t>
            </w:r>
            <w:r w:rsidRPr="00F96455">
              <w:rPr>
                <w:rFonts w:ascii="Arial" w:hAnsi="Arial" w:cs="Arial"/>
              </w:rPr>
              <w:t>p</w:t>
            </w:r>
            <w:r w:rsidRPr="00F96455">
              <w:rPr>
                <w:rFonts w:ascii="Arial" w:hAnsi="Arial" w:cs="Arial"/>
                <w:spacing w:val="8"/>
              </w:rPr>
              <w:t xml:space="preserve"> </w:t>
            </w:r>
            <w:r w:rsidRPr="00F96455">
              <w:rPr>
                <w:rFonts w:ascii="Arial" w:hAnsi="Arial" w:cs="Arial"/>
              </w:rPr>
              <w:t>a</w:t>
            </w:r>
            <w:r w:rsidRPr="00F96455">
              <w:rPr>
                <w:rFonts w:ascii="Arial" w:hAnsi="Arial" w:cs="Arial"/>
                <w:spacing w:val="8"/>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8"/>
              </w:rPr>
              <w:t xml:space="preserve"> </w:t>
            </w:r>
            <w:r w:rsidRPr="00F96455">
              <w:rPr>
                <w:rFonts w:ascii="Arial" w:hAnsi="Arial" w:cs="Arial"/>
                <w:spacing w:val="-1"/>
              </w:rPr>
              <w:t>project</w:t>
            </w:r>
            <w:r w:rsidRPr="00F96455">
              <w:rPr>
                <w:rFonts w:ascii="Arial" w:hAnsi="Arial" w:cs="Arial"/>
              </w:rPr>
              <w:t>.</w:t>
            </w:r>
            <w:r w:rsidRPr="00F96455">
              <w:rPr>
                <w:rFonts w:ascii="Arial" w:hAnsi="Arial" w:cs="Arial"/>
                <w:spacing w:val="17"/>
              </w:rPr>
              <w:t xml:space="preserve"> </w:t>
            </w:r>
            <w:r w:rsidRPr="00F96455">
              <w:rPr>
                <w:rFonts w:ascii="Arial" w:hAnsi="Arial" w:cs="Arial"/>
                <w:spacing w:val="-1"/>
              </w:rPr>
              <w:t>Either coul</w:t>
            </w:r>
            <w:r w:rsidRPr="00F96455">
              <w:rPr>
                <w:rFonts w:ascii="Arial" w:hAnsi="Arial" w:cs="Arial"/>
              </w:rPr>
              <w:t>d</w:t>
            </w:r>
            <w:r w:rsidRPr="00F96455">
              <w:rPr>
                <w:rFonts w:ascii="Arial" w:hAnsi="Arial" w:cs="Arial"/>
                <w:spacing w:val="-8"/>
              </w:rPr>
              <w:t xml:space="preserve"> </w:t>
            </w:r>
            <w:r w:rsidRPr="00F96455">
              <w:rPr>
                <w:rFonts w:ascii="Arial" w:hAnsi="Arial" w:cs="Arial"/>
                <w:spacing w:val="-1"/>
              </w:rPr>
              <w:t>lea</w:t>
            </w:r>
            <w:r w:rsidRPr="00F96455">
              <w:rPr>
                <w:rFonts w:ascii="Arial" w:hAnsi="Arial" w:cs="Arial"/>
              </w:rPr>
              <w:t>d</w:t>
            </w:r>
            <w:r w:rsidRPr="00F96455">
              <w:rPr>
                <w:rFonts w:ascii="Arial" w:hAnsi="Arial" w:cs="Arial"/>
                <w:spacing w:val="-8"/>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8"/>
              </w:rPr>
              <w:t xml:space="preserve"> </w:t>
            </w:r>
            <w:r w:rsidRPr="00F96455">
              <w:rPr>
                <w:rFonts w:ascii="Arial" w:hAnsi="Arial" w:cs="Arial"/>
              </w:rPr>
              <w:t>a</w:t>
            </w:r>
            <w:r w:rsidRPr="00F96455">
              <w:rPr>
                <w:rFonts w:ascii="Arial" w:hAnsi="Arial" w:cs="Arial"/>
                <w:spacing w:val="-8"/>
              </w:rPr>
              <w:t xml:space="preserve"> </w:t>
            </w:r>
            <w:r w:rsidRPr="00F96455">
              <w:rPr>
                <w:rFonts w:ascii="Arial" w:hAnsi="Arial" w:cs="Arial"/>
                <w:spacing w:val="-1"/>
              </w:rPr>
              <w:t>presentatio</w:t>
            </w:r>
            <w:r w:rsidRPr="00F96455">
              <w:rPr>
                <w:rFonts w:ascii="Arial" w:hAnsi="Arial" w:cs="Arial"/>
              </w:rPr>
              <w:t>n</w:t>
            </w:r>
            <w:r w:rsidRPr="00F96455">
              <w:rPr>
                <w:rFonts w:ascii="Arial" w:hAnsi="Arial" w:cs="Arial"/>
                <w:spacing w:val="-8"/>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6"/>
              </w:rPr>
              <w:t xml:space="preserve"> </w:t>
            </w:r>
            <w:r w:rsidRPr="00F96455">
              <w:rPr>
                <w:rFonts w:ascii="Arial" w:hAnsi="Arial" w:cs="Arial"/>
              </w:rPr>
              <w:t>a</w:t>
            </w:r>
            <w:r w:rsidRPr="00F96455">
              <w:rPr>
                <w:rFonts w:ascii="Arial" w:hAnsi="Arial" w:cs="Arial"/>
                <w:spacing w:val="-8"/>
              </w:rPr>
              <w:t xml:space="preserve"> </w:t>
            </w:r>
            <w:r w:rsidRPr="00F96455">
              <w:rPr>
                <w:rFonts w:ascii="Arial" w:hAnsi="Arial" w:cs="Arial"/>
                <w:spacing w:val="-1"/>
              </w:rPr>
              <w:t>nationa</w:t>
            </w:r>
            <w:r w:rsidRPr="00F96455">
              <w:rPr>
                <w:rFonts w:ascii="Arial" w:hAnsi="Arial" w:cs="Arial"/>
              </w:rPr>
              <w:t>l</w:t>
            </w:r>
            <w:r w:rsidRPr="00F96455">
              <w:rPr>
                <w:rFonts w:ascii="Arial" w:hAnsi="Arial" w:cs="Arial"/>
                <w:spacing w:val="-8"/>
              </w:rPr>
              <w:t xml:space="preserve"> </w:t>
            </w:r>
            <w:r w:rsidRPr="00F96455">
              <w:rPr>
                <w:rFonts w:ascii="Arial" w:hAnsi="Arial" w:cs="Arial"/>
                <w:spacing w:val="-1"/>
              </w:rPr>
              <w:t>o</w:t>
            </w:r>
            <w:r w:rsidRPr="00F96455">
              <w:rPr>
                <w:rFonts w:ascii="Arial" w:hAnsi="Arial" w:cs="Arial"/>
              </w:rPr>
              <w:t>r</w:t>
            </w:r>
            <w:r w:rsidRPr="00F96455">
              <w:rPr>
                <w:rFonts w:ascii="Arial" w:hAnsi="Arial" w:cs="Arial"/>
                <w:spacing w:val="-8"/>
              </w:rPr>
              <w:t xml:space="preserve"> </w:t>
            </w:r>
            <w:r w:rsidRPr="00F96455">
              <w:rPr>
                <w:rFonts w:ascii="Arial" w:hAnsi="Arial" w:cs="Arial"/>
                <w:spacing w:val="-1"/>
              </w:rPr>
              <w:t>internationa</w:t>
            </w:r>
            <w:r w:rsidRPr="00F96455">
              <w:rPr>
                <w:rFonts w:ascii="Arial" w:hAnsi="Arial" w:cs="Arial"/>
              </w:rPr>
              <w:t>l</w:t>
            </w:r>
            <w:r w:rsidRPr="00F96455">
              <w:rPr>
                <w:rFonts w:ascii="Arial" w:hAnsi="Arial" w:cs="Arial"/>
                <w:spacing w:val="-7"/>
              </w:rPr>
              <w:t xml:space="preserve"> </w:t>
            </w:r>
            <w:r w:rsidRPr="00F96455">
              <w:rPr>
                <w:rFonts w:ascii="Arial" w:hAnsi="Arial" w:cs="Arial"/>
                <w:spacing w:val="-1"/>
              </w:rPr>
              <w:t>conferenc</w:t>
            </w:r>
            <w:r w:rsidRPr="00F96455">
              <w:rPr>
                <w:rFonts w:ascii="Arial" w:hAnsi="Arial" w:cs="Arial"/>
              </w:rPr>
              <w:t>e</w:t>
            </w:r>
            <w:r w:rsidRPr="00F96455">
              <w:rPr>
                <w:rFonts w:ascii="Arial" w:hAnsi="Arial" w:cs="Arial"/>
                <w:spacing w:val="-8"/>
              </w:rPr>
              <w:t xml:space="preserve"> </w:t>
            </w:r>
            <w:r w:rsidRPr="00F96455">
              <w:rPr>
                <w:rFonts w:ascii="Arial" w:hAnsi="Arial" w:cs="Arial"/>
                <w:spacing w:val="-1"/>
              </w:rPr>
              <w:t>a</w:t>
            </w:r>
            <w:r w:rsidRPr="00F96455">
              <w:rPr>
                <w:rFonts w:ascii="Arial" w:hAnsi="Arial" w:cs="Arial"/>
              </w:rPr>
              <w:t>s</w:t>
            </w:r>
            <w:r w:rsidRPr="00F96455">
              <w:rPr>
                <w:rFonts w:ascii="Arial" w:hAnsi="Arial" w:cs="Arial"/>
                <w:spacing w:val="-8"/>
              </w:rPr>
              <w:t xml:space="preserve"> </w:t>
            </w:r>
            <w:r w:rsidRPr="00F96455">
              <w:rPr>
                <w:rFonts w:ascii="Arial" w:hAnsi="Arial" w:cs="Arial"/>
                <w:spacing w:val="-1"/>
              </w:rPr>
              <w:t>wel</w:t>
            </w:r>
            <w:r w:rsidRPr="00F96455">
              <w:rPr>
                <w:rFonts w:ascii="Arial" w:hAnsi="Arial" w:cs="Arial"/>
              </w:rPr>
              <w:t>l</w:t>
            </w:r>
            <w:r w:rsidRPr="00F96455">
              <w:rPr>
                <w:rFonts w:ascii="Arial" w:hAnsi="Arial" w:cs="Arial"/>
                <w:spacing w:val="-8"/>
              </w:rPr>
              <w:t xml:space="preserve"> </w:t>
            </w:r>
            <w:r w:rsidRPr="00F96455">
              <w:rPr>
                <w:rFonts w:ascii="Arial" w:hAnsi="Arial" w:cs="Arial"/>
                <w:spacing w:val="-1"/>
              </w:rPr>
              <w:t>a</w:t>
            </w:r>
            <w:r w:rsidRPr="00F96455">
              <w:rPr>
                <w:rFonts w:ascii="Arial" w:hAnsi="Arial" w:cs="Arial"/>
              </w:rPr>
              <w:t>s</w:t>
            </w:r>
            <w:r w:rsidRPr="00F96455">
              <w:rPr>
                <w:rFonts w:ascii="Arial" w:hAnsi="Arial" w:cs="Arial"/>
                <w:spacing w:val="-8"/>
              </w:rPr>
              <w:t xml:space="preserve"> </w:t>
            </w:r>
            <w:proofErr w:type="gramStart"/>
            <w:r w:rsidRPr="00F96455">
              <w:rPr>
                <w:rFonts w:ascii="Arial" w:hAnsi="Arial" w:cs="Arial"/>
                <w:spacing w:val="-1"/>
              </w:rPr>
              <w:t>aim</w:t>
            </w:r>
            <w:proofErr w:type="gramEnd"/>
            <w:r w:rsidRPr="00F96455">
              <w:rPr>
                <w:rFonts w:ascii="Arial" w:hAnsi="Arial" w:cs="Arial"/>
                <w:spacing w:val="-1"/>
              </w:rPr>
              <w:t xml:space="preserve"> fo</w:t>
            </w:r>
            <w:r w:rsidRPr="00F96455">
              <w:rPr>
                <w:rFonts w:ascii="Arial" w:hAnsi="Arial" w:cs="Arial"/>
              </w:rPr>
              <w:t xml:space="preserve">r </w:t>
            </w:r>
            <w:proofErr w:type="gramStart"/>
            <w:r w:rsidRPr="00F96455">
              <w:rPr>
                <w:rFonts w:ascii="Arial" w:hAnsi="Arial" w:cs="Arial"/>
              </w:rPr>
              <w:t xml:space="preserve">a </w:t>
            </w:r>
            <w:r w:rsidRPr="00F96455">
              <w:rPr>
                <w:rFonts w:ascii="Arial" w:hAnsi="Arial" w:cs="Arial"/>
                <w:spacing w:val="-1"/>
              </w:rPr>
              <w:t>publication</w:t>
            </w:r>
            <w:proofErr w:type="gramEnd"/>
            <w:r w:rsidRPr="00F96455">
              <w:rPr>
                <w:rFonts w:ascii="Arial" w:hAnsi="Arial" w:cs="Arial"/>
                <w:spacing w:val="-1"/>
              </w:rPr>
              <w:t>.</w:t>
            </w:r>
          </w:p>
          <w:p w:rsidRPr="00F96455" w:rsidR="00AA5C40" w:rsidP="00902C3C" w:rsidRDefault="00AA5C40" w14:paraId="649B9FBA" w14:textId="77777777">
            <w:pPr>
              <w:pStyle w:val="TableParagraph"/>
              <w:kinsoku w:val="0"/>
              <w:overflowPunct w:val="0"/>
              <w:ind w:left="102" w:right="104"/>
              <w:rPr>
                <w:rFonts w:ascii="Arial" w:hAnsi="Arial" w:cs="Arial"/>
              </w:rPr>
            </w:pPr>
            <w:r w:rsidRPr="00F96455">
              <w:rPr>
                <w:rFonts w:ascii="Arial" w:hAnsi="Arial" w:cs="Arial"/>
                <w:spacing w:val="-1"/>
              </w:rPr>
              <w:t>Specificall</w:t>
            </w:r>
            <w:r w:rsidRPr="00F96455">
              <w:rPr>
                <w:rFonts w:ascii="Arial" w:hAnsi="Arial" w:cs="Arial"/>
                <w:spacing w:val="1"/>
              </w:rPr>
              <w:t>y</w:t>
            </w:r>
            <w:r w:rsidRPr="00F96455">
              <w:rPr>
                <w:rFonts w:ascii="Arial" w:hAnsi="Arial" w:cs="Arial"/>
              </w:rPr>
              <w:t>,</w:t>
            </w:r>
            <w:r w:rsidRPr="00F96455">
              <w:rPr>
                <w:rFonts w:ascii="Arial" w:hAnsi="Arial" w:cs="Arial"/>
                <w:spacing w:val="-1"/>
              </w:rPr>
              <w:t xml:space="preserve"> a</w:t>
            </w:r>
            <w:r w:rsidRPr="00F96455">
              <w:rPr>
                <w:rFonts w:ascii="Arial" w:hAnsi="Arial" w:cs="Arial"/>
              </w:rPr>
              <w:t>n</w:t>
            </w:r>
            <w:r w:rsidRPr="00F96455">
              <w:rPr>
                <w:rFonts w:ascii="Arial" w:hAnsi="Arial" w:cs="Arial"/>
                <w:spacing w:val="-1"/>
              </w:rPr>
              <w:t xml:space="preserve"> F</w:t>
            </w:r>
            <w:r w:rsidRPr="00F96455">
              <w:rPr>
                <w:rFonts w:ascii="Arial" w:hAnsi="Arial" w:cs="Arial"/>
              </w:rPr>
              <w:t>2</w:t>
            </w:r>
            <w:r w:rsidRPr="00F96455">
              <w:rPr>
                <w:rFonts w:ascii="Arial" w:hAnsi="Arial" w:cs="Arial"/>
                <w:spacing w:val="-1"/>
              </w:rPr>
              <w:t xml:space="preserve"> docto</w:t>
            </w:r>
            <w:r w:rsidRPr="00F96455">
              <w:rPr>
                <w:rFonts w:ascii="Arial" w:hAnsi="Arial" w:cs="Arial"/>
              </w:rPr>
              <w:t>r</w:t>
            </w:r>
            <w:r w:rsidRPr="00F96455">
              <w:rPr>
                <w:rFonts w:ascii="Arial" w:hAnsi="Arial" w:cs="Arial"/>
                <w:spacing w:val="-1"/>
              </w:rPr>
              <w:t xml:space="preserve"> woul</w:t>
            </w:r>
            <w:r w:rsidRPr="00F96455">
              <w:rPr>
                <w:rFonts w:ascii="Arial" w:hAnsi="Arial" w:cs="Arial"/>
              </w:rPr>
              <w:t>d</w:t>
            </w:r>
            <w:r w:rsidRPr="00F96455">
              <w:rPr>
                <w:rFonts w:ascii="Arial" w:hAnsi="Arial" w:cs="Arial"/>
                <w:spacing w:val="-1"/>
              </w:rPr>
              <w:t xml:space="preserve"> b</w:t>
            </w:r>
            <w:r w:rsidRPr="00F96455">
              <w:rPr>
                <w:rFonts w:ascii="Arial" w:hAnsi="Arial" w:cs="Arial"/>
              </w:rPr>
              <w:t>e</w:t>
            </w:r>
            <w:r w:rsidRPr="00F96455">
              <w:rPr>
                <w:rFonts w:ascii="Arial" w:hAnsi="Arial" w:cs="Arial"/>
                <w:spacing w:val="-1"/>
              </w:rPr>
              <w:t xml:space="preserve"> integra</w:t>
            </w:r>
            <w:r w:rsidRPr="00F96455">
              <w:rPr>
                <w:rFonts w:ascii="Arial" w:hAnsi="Arial" w:cs="Arial"/>
              </w:rPr>
              <w:t>t</w:t>
            </w:r>
            <w:r w:rsidRPr="00F96455">
              <w:rPr>
                <w:rFonts w:ascii="Arial" w:hAnsi="Arial" w:cs="Arial"/>
                <w:spacing w:val="-1"/>
              </w:rPr>
              <w:t>e</w:t>
            </w:r>
            <w:r w:rsidRPr="00F96455">
              <w:rPr>
                <w:rFonts w:ascii="Arial" w:hAnsi="Arial" w:cs="Arial"/>
              </w:rPr>
              <w:t>d</w:t>
            </w:r>
            <w:r w:rsidRPr="00F96455">
              <w:rPr>
                <w:rFonts w:ascii="Arial" w:hAnsi="Arial" w:cs="Arial"/>
                <w:spacing w:val="-2"/>
              </w:rPr>
              <w:t xml:space="preserve"> </w:t>
            </w:r>
            <w:r w:rsidRPr="00F96455">
              <w:rPr>
                <w:rFonts w:ascii="Arial" w:hAnsi="Arial" w:cs="Arial"/>
                <w:spacing w:val="-1"/>
              </w:rPr>
              <w:t>int</w:t>
            </w:r>
            <w:r w:rsidRPr="00F96455">
              <w:rPr>
                <w:rFonts w:ascii="Arial" w:hAnsi="Arial" w:cs="Arial"/>
              </w:rPr>
              <w:t>o</w:t>
            </w:r>
            <w:r w:rsidRPr="00F96455">
              <w:rPr>
                <w:rFonts w:ascii="Arial" w:hAnsi="Arial" w:cs="Arial"/>
                <w:spacing w:val="-2"/>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2"/>
              </w:rPr>
              <w:t xml:space="preserve"> </w:t>
            </w:r>
            <w:r w:rsidRPr="00F96455">
              <w:rPr>
                <w:rFonts w:ascii="Arial" w:hAnsi="Arial" w:cs="Arial"/>
                <w:spacing w:val="-1"/>
              </w:rPr>
              <w:t>existin</w:t>
            </w:r>
            <w:r w:rsidRPr="00F96455">
              <w:rPr>
                <w:rFonts w:ascii="Arial" w:hAnsi="Arial" w:cs="Arial"/>
              </w:rPr>
              <w:t>g</w:t>
            </w:r>
            <w:r w:rsidRPr="00F96455">
              <w:rPr>
                <w:rFonts w:ascii="Arial" w:hAnsi="Arial" w:cs="Arial"/>
                <w:spacing w:val="-2"/>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2"/>
              </w:rPr>
              <w:t xml:space="preserve"> </w:t>
            </w:r>
            <w:r w:rsidRPr="00F96455">
              <w:rPr>
                <w:rFonts w:ascii="Arial" w:hAnsi="Arial" w:cs="Arial"/>
                <w:spacing w:val="-1"/>
              </w:rPr>
              <w:t>team</w:t>
            </w:r>
            <w:r w:rsidRPr="00F96455">
              <w:rPr>
                <w:rFonts w:ascii="Arial" w:hAnsi="Arial" w:cs="Arial"/>
              </w:rPr>
              <w:t>,</w:t>
            </w:r>
            <w:r w:rsidRPr="00F96455">
              <w:rPr>
                <w:rFonts w:ascii="Arial" w:hAnsi="Arial" w:cs="Arial"/>
                <w:spacing w:val="-2"/>
              </w:rPr>
              <w:t xml:space="preserve"> </w:t>
            </w:r>
            <w:r w:rsidRPr="00F96455">
              <w:rPr>
                <w:rFonts w:ascii="Arial" w:hAnsi="Arial" w:cs="Arial"/>
                <w:spacing w:val="-1"/>
              </w:rPr>
              <w:t>a</w:t>
            </w:r>
            <w:r w:rsidRPr="00F96455">
              <w:rPr>
                <w:rFonts w:ascii="Arial" w:hAnsi="Arial" w:cs="Arial"/>
              </w:rPr>
              <w:t xml:space="preserve">nd </w:t>
            </w:r>
            <w:r w:rsidRPr="00F96455">
              <w:rPr>
                <w:rFonts w:ascii="Arial" w:hAnsi="Arial" w:cs="Arial"/>
                <w:spacing w:val="-1"/>
              </w:rPr>
              <w:t>woul</w:t>
            </w:r>
            <w:r w:rsidRPr="00F96455">
              <w:rPr>
                <w:rFonts w:ascii="Arial" w:hAnsi="Arial" w:cs="Arial"/>
              </w:rPr>
              <w:t xml:space="preserve">d </w:t>
            </w:r>
            <w:r w:rsidRPr="00F96455">
              <w:rPr>
                <w:rFonts w:ascii="Arial" w:hAnsi="Arial" w:cs="Arial"/>
                <w:spacing w:val="-1"/>
              </w:rPr>
              <w:t>develo</w:t>
            </w:r>
            <w:r w:rsidRPr="00F96455">
              <w:rPr>
                <w:rFonts w:ascii="Arial" w:hAnsi="Arial" w:cs="Arial"/>
              </w:rPr>
              <w:t xml:space="preserve">p </w:t>
            </w:r>
            <w:r w:rsidRPr="00F96455">
              <w:rPr>
                <w:rFonts w:ascii="Arial" w:hAnsi="Arial" w:cs="Arial"/>
                <w:spacing w:val="-1"/>
              </w:rPr>
              <w:t>skill</w:t>
            </w:r>
            <w:r w:rsidRPr="00F96455">
              <w:rPr>
                <w:rFonts w:ascii="Arial" w:hAnsi="Arial" w:cs="Arial"/>
              </w:rPr>
              <w:t xml:space="preserve">s </w:t>
            </w:r>
            <w:r w:rsidRPr="00F96455">
              <w:rPr>
                <w:rFonts w:ascii="Arial" w:hAnsi="Arial" w:cs="Arial"/>
                <w:spacing w:val="-1"/>
              </w:rPr>
              <w:t>in:</w:t>
            </w:r>
          </w:p>
          <w:p w:rsidRPr="00F96455" w:rsidR="00AA5C40" w:rsidP="00AA5C40" w:rsidRDefault="00AA5C40" w14:paraId="414B9942" w14:textId="77777777">
            <w:pPr>
              <w:pStyle w:val="ListParagraph"/>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419"/>
              </w:tabs>
              <w:kinsoku w:val="0"/>
              <w:overflowPunct w:val="0"/>
              <w:autoSpaceDE w:val="0"/>
              <w:autoSpaceDN w:val="0"/>
              <w:adjustRightInd w:val="0"/>
              <w:ind w:left="420" w:hanging="285"/>
              <w:contextualSpacing w:val="0"/>
              <w:rPr>
                <w:rFonts w:ascii="Arial" w:hAnsi="Arial" w:cs="Arial"/>
                <w:sz w:val="22"/>
                <w:szCs w:val="22"/>
              </w:rPr>
            </w:pPr>
            <w:r w:rsidRPr="00F96455">
              <w:rPr>
                <w:rFonts w:ascii="Arial" w:hAnsi="Arial" w:cs="Arial"/>
                <w:spacing w:val="-1"/>
                <w:sz w:val="22"/>
                <w:szCs w:val="22"/>
              </w:rPr>
              <w:t>Literatur</w:t>
            </w:r>
            <w:r w:rsidRPr="00F96455">
              <w:rPr>
                <w:rFonts w:ascii="Arial" w:hAnsi="Arial" w:cs="Arial"/>
                <w:sz w:val="22"/>
                <w:szCs w:val="22"/>
              </w:rPr>
              <w:t xml:space="preserve">e </w:t>
            </w:r>
            <w:proofErr w:type="gramStart"/>
            <w:r w:rsidRPr="00F96455">
              <w:rPr>
                <w:rFonts w:ascii="Arial" w:hAnsi="Arial" w:cs="Arial"/>
                <w:spacing w:val="-1"/>
                <w:sz w:val="22"/>
                <w:szCs w:val="22"/>
              </w:rPr>
              <w:t>searche</w:t>
            </w:r>
            <w:r w:rsidRPr="00F96455">
              <w:rPr>
                <w:rFonts w:ascii="Arial" w:hAnsi="Arial" w:cs="Arial"/>
                <w:sz w:val="22"/>
                <w:szCs w:val="22"/>
              </w:rPr>
              <w:t>s</w:t>
            </w:r>
            <w:proofErr w:type="gramEnd"/>
            <w:r w:rsidRPr="00F96455">
              <w:rPr>
                <w:rFonts w:ascii="Arial" w:hAnsi="Arial" w:cs="Arial"/>
                <w:sz w:val="22"/>
                <w:szCs w:val="22"/>
              </w:rPr>
              <w:t xml:space="preserve"> </w:t>
            </w:r>
            <w:r w:rsidRPr="00F96455">
              <w:rPr>
                <w:rFonts w:ascii="Arial" w:hAnsi="Arial" w:cs="Arial"/>
                <w:spacing w:val="-1"/>
                <w:sz w:val="22"/>
                <w:szCs w:val="22"/>
              </w:rPr>
              <w:t>usin</w:t>
            </w:r>
            <w:r w:rsidRPr="00F96455">
              <w:rPr>
                <w:rFonts w:ascii="Arial" w:hAnsi="Arial" w:cs="Arial"/>
                <w:sz w:val="22"/>
                <w:szCs w:val="22"/>
              </w:rPr>
              <w:t xml:space="preserve">g </w:t>
            </w:r>
            <w:r w:rsidRPr="00F96455">
              <w:rPr>
                <w:rFonts w:ascii="Arial" w:hAnsi="Arial" w:cs="Arial"/>
                <w:spacing w:val="-1"/>
                <w:sz w:val="22"/>
                <w:szCs w:val="22"/>
              </w:rPr>
              <w:t>elec</w:t>
            </w:r>
            <w:r w:rsidRPr="00F96455">
              <w:rPr>
                <w:rFonts w:ascii="Arial" w:hAnsi="Arial" w:cs="Arial"/>
                <w:sz w:val="22"/>
                <w:szCs w:val="22"/>
              </w:rPr>
              <w:t>tronic databases such as MEDLINE</w:t>
            </w:r>
          </w:p>
          <w:p w:rsidRPr="00F96455" w:rsidR="00AA5C40" w:rsidP="00AA5C40" w:rsidRDefault="00AA5C40" w14:paraId="0C434808" w14:textId="77777777">
            <w:pPr>
              <w:pStyle w:val="ListParagraph"/>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419"/>
              </w:tabs>
              <w:kinsoku w:val="0"/>
              <w:overflowPunct w:val="0"/>
              <w:autoSpaceDE w:val="0"/>
              <w:autoSpaceDN w:val="0"/>
              <w:adjustRightInd w:val="0"/>
              <w:ind w:left="420" w:right="102" w:hanging="285"/>
              <w:contextualSpacing w:val="0"/>
              <w:rPr>
                <w:rFonts w:ascii="Arial" w:hAnsi="Arial" w:cs="Arial"/>
                <w:sz w:val="22"/>
                <w:szCs w:val="22"/>
              </w:rPr>
            </w:pPr>
            <w:r w:rsidRPr="00F96455">
              <w:rPr>
                <w:rFonts w:ascii="Arial" w:hAnsi="Arial" w:cs="Arial"/>
                <w:spacing w:val="-1"/>
                <w:sz w:val="22"/>
                <w:szCs w:val="22"/>
              </w:rPr>
              <w:t>Ethica</w:t>
            </w:r>
            <w:r w:rsidRPr="00F96455">
              <w:rPr>
                <w:rFonts w:ascii="Arial" w:hAnsi="Arial" w:cs="Arial"/>
                <w:sz w:val="22"/>
                <w:szCs w:val="22"/>
              </w:rPr>
              <w:t xml:space="preserve">l </w:t>
            </w:r>
            <w:r w:rsidRPr="00F96455">
              <w:rPr>
                <w:rFonts w:ascii="Arial" w:hAnsi="Arial" w:cs="Arial"/>
                <w:spacing w:val="-1"/>
                <w:sz w:val="22"/>
                <w:szCs w:val="22"/>
              </w:rPr>
              <w:t>Committe</w:t>
            </w:r>
            <w:r w:rsidRPr="00F96455">
              <w:rPr>
                <w:rFonts w:ascii="Arial" w:hAnsi="Arial" w:cs="Arial"/>
                <w:sz w:val="22"/>
                <w:szCs w:val="22"/>
              </w:rPr>
              <w:t xml:space="preserve">e </w:t>
            </w:r>
            <w:r w:rsidRPr="00F96455">
              <w:rPr>
                <w:rFonts w:ascii="Arial" w:hAnsi="Arial" w:cs="Arial"/>
                <w:spacing w:val="-1"/>
                <w:sz w:val="22"/>
                <w:szCs w:val="22"/>
              </w:rPr>
              <w:t>approva</w:t>
            </w:r>
            <w:r w:rsidRPr="00F96455">
              <w:rPr>
                <w:rFonts w:ascii="Arial" w:hAnsi="Arial" w:cs="Arial"/>
                <w:sz w:val="22"/>
                <w:szCs w:val="22"/>
              </w:rPr>
              <w:t xml:space="preserve">l </w:t>
            </w:r>
            <w:r w:rsidRPr="00F96455">
              <w:rPr>
                <w:rFonts w:ascii="Arial" w:hAnsi="Arial" w:cs="Arial"/>
                <w:spacing w:val="-1"/>
                <w:sz w:val="22"/>
                <w:szCs w:val="22"/>
              </w:rPr>
              <w:t>an</w:t>
            </w:r>
            <w:r w:rsidRPr="00F96455">
              <w:rPr>
                <w:rFonts w:ascii="Arial" w:hAnsi="Arial" w:cs="Arial"/>
                <w:sz w:val="22"/>
                <w:szCs w:val="22"/>
              </w:rPr>
              <w:t xml:space="preserve">d </w:t>
            </w:r>
            <w:r w:rsidRPr="00F96455">
              <w:rPr>
                <w:rFonts w:ascii="Arial" w:hAnsi="Arial" w:cs="Arial"/>
                <w:spacing w:val="-1"/>
                <w:sz w:val="22"/>
                <w:szCs w:val="22"/>
              </w:rPr>
              <w:t>researc</w:t>
            </w:r>
            <w:r w:rsidRPr="00F96455">
              <w:rPr>
                <w:rFonts w:ascii="Arial" w:hAnsi="Arial" w:cs="Arial"/>
                <w:sz w:val="22"/>
                <w:szCs w:val="22"/>
              </w:rPr>
              <w:t xml:space="preserve">h </w:t>
            </w:r>
            <w:r w:rsidRPr="00F96455">
              <w:rPr>
                <w:rFonts w:ascii="Arial" w:hAnsi="Arial" w:cs="Arial"/>
                <w:spacing w:val="-1"/>
                <w:sz w:val="22"/>
                <w:szCs w:val="22"/>
              </w:rPr>
              <w:t>governance</w:t>
            </w:r>
            <w:r w:rsidRPr="00F96455">
              <w:rPr>
                <w:rFonts w:ascii="Arial" w:hAnsi="Arial" w:cs="Arial"/>
                <w:sz w:val="22"/>
                <w:szCs w:val="22"/>
              </w:rPr>
              <w:t xml:space="preserve"> </w:t>
            </w:r>
            <w:r w:rsidRPr="00F96455">
              <w:rPr>
                <w:rFonts w:ascii="Arial" w:hAnsi="Arial" w:cs="Arial"/>
                <w:spacing w:val="-1"/>
                <w:sz w:val="22"/>
                <w:szCs w:val="22"/>
              </w:rPr>
              <w:t>processe</w:t>
            </w:r>
            <w:r w:rsidRPr="00F96455">
              <w:rPr>
                <w:rFonts w:ascii="Arial" w:hAnsi="Arial" w:cs="Arial"/>
                <w:sz w:val="22"/>
                <w:szCs w:val="22"/>
              </w:rPr>
              <w:t xml:space="preserve">s </w:t>
            </w:r>
            <w:r w:rsidRPr="00F96455">
              <w:rPr>
                <w:rFonts w:ascii="Arial" w:hAnsi="Arial" w:cs="Arial"/>
                <w:spacing w:val="-1"/>
                <w:sz w:val="22"/>
                <w:szCs w:val="22"/>
              </w:rPr>
              <w:t>and princi</w:t>
            </w:r>
            <w:r w:rsidRPr="00F96455">
              <w:rPr>
                <w:rFonts w:ascii="Arial" w:hAnsi="Arial" w:cs="Arial"/>
                <w:sz w:val="22"/>
                <w:szCs w:val="22"/>
              </w:rPr>
              <w:t>p</w:t>
            </w:r>
            <w:r w:rsidRPr="00F96455">
              <w:rPr>
                <w:rFonts w:ascii="Arial" w:hAnsi="Arial" w:cs="Arial"/>
                <w:spacing w:val="-1"/>
                <w:sz w:val="22"/>
                <w:szCs w:val="22"/>
              </w:rPr>
              <w:t>le</w:t>
            </w:r>
            <w:r w:rsidRPr="00F96455">
              <w:rPr>
                <w:rFonts w:ascii="Arial" w:hAnsi="Arial" w:cs="Arial"/>
                <w:sz w:val="22"/>
                <w:szCs w:val="22"/>
              </w:rPr>
              <w:t xml:space="preserve">s of </w:t>
            </w:r>
            <w:r w:rsidRPr="00F96455">
              <w:rPr>
                <w:rFonts w:ascii="Arial" w:hAnsi="Arial" w:cs="Arial"/>
                <w:spacing w:val="-1"/>
                <w:sz w:val="22"/>
                <w:szCs w:val="22"/>
              </w:rPr>
              <w:t>Goo</w:t>
            </w:r>
            <w:r w:rsidRPr="00F96455">
              <w:rPr>
                <w:rFonts w:ascii="Arial" w:hAnsi="Arial" w:cs="Arial"/>
                <w:sz w:val="22"/>
                <w:szCs w:val="22"/>
              </w:rPr>
              <w:t xml:space="preserve">d </w:t>
            </w:r>
            <w:r w:rsidRPr="00F96455">
              <w:rPr>
                <w:rFonts w:ascii="Arial" w:hAnsi="Arial" w:cs="Arial"/>
                <w:spacing w:val="-1"/>
                <w:sz w:val="22"/>
                <w:szCs w:val="22"/>
              </w:rPr>
              <w:t>Clinica</w:t>
            </w:r>
            <w:r w:rsidRPr="00F96455">
              <w:rPr>
                <w:rFonts w:ascii="Arial" w:hAnsi="Arial" w:cs="Arial"/>
                <w:sz w:val="22"/>
                <w:szCs w:val="22"/>
              </w:rPr>
              <w:t xml:space="preserve">l </w:t>
            </w:r>
            <w:r w:rsidRPr="00F96455">
              <w:rPr>
                <w:rFonts w:ascii="Arial" w:hAnsi="Arial" w:cs="Arial"/>
                <w:spacing w:val="-1"/>
                <w:sz w:val="22"/>
                <w:szCs w:val="22"/>
              </w:rPr>
              <w:t>Practi</w:t>
            </w:r>
            <w:r w:rsidRPr="00F96455">
              <w:rPr>
                <w:rFonts w:ascii="Arial" w:hAnsi="Arial" w:cs="Arial"/>
                <w:spacing w:val="1"/>
                <w:sz w:val="22"/>
                <w:szCs w:val="22"/>
              </w:rPr>
              <w:t>c</w:t>
            </w:r>
            <w:r w:rsidRPr="00F96455">
              <w:rPr>
                <w:rFonts w:ascii="Arial" w:hAnsi="Arial" w:cs="Arial"/>
                <w:sz w:val="22"/>
                <w:szCs w:val="22"/>
              </w:rPr>
              <w:t xml:space="preserve">e </w:t>
            </w:r>
            <w:r w:rsidRPr="00F96455">
              <w:rPr>
                <w:rFonts w:ascii="Arial" w:hAnsi="Arial" w:cs="Arial"/>
                <w:spacing w:val="-1"/>
                <w:sz w:val="22"/>
                <w:szCs w:val="22"/>
              </w:rPr>
              <w:t>(GCP</w:t>
            </w:r>
            <w:r w:rsidRPr="00F96455">
              <w:rPr>
                <w:rFonts w:ascii="Arial" w:hAnsi="Arial" w:cs="Arial"/>
                <w:sz w:val="22"/>
                <w:szCs w:val="22"/>
              </w:rPr>
              <w:t xml:space="preserve">) </w:t>
            </w:r>
            <w:r w:rsidRPr="00F96455">
              <w:rPr>
                <w:rFonts w:ascii="Arial" w:hAnsi="Arial" w:cs="Arial"/>
                <w:spacing w:val="-1"/>
                <w:sz w:val="22"/>
                <w:szCs w:val="22"/>
              </w:rPr>
              <w:t>fo</w:t>
            </w:r>
            <w:r w:rsidRPr="00F96455">
              <w:rPr>
                <w:rFonts w:ascii="Arial" w:hAnsi="Arial" w:cs="Arial"/>
                <w:sz w:val="22"/>
                <w:szCs w:val="22"/>
              </w:rPr>
              <w:t xml:space="preserve">r </w:t>
            </w:r>
            <w:r w:rsidRPr="00F96455">
              <w:rPr>
                <w:rFonts w:ascii="Arial" w:hAnsi="Arial" w:cs="Arial"/>
                <w:spacing w:val="-1"/>
                <w:sz w:val="22"/>
                <w:szCs w:val="22"/>
              </w:rPr>
              <w:t>research</w:t>
            </w:r>
          </w:p>
          <w:p w:rsidRPr="00F96455" w:rsidR="00AA5C40" w:rsidP="00AA5C40" w:rsidRDefault="00AA5C40" w14:paraId="0C2F0039" w14:textId="77777777">
            <w:pPr>
              <w:pStyle w:val="ListParagraph"/>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419"/>
              </w:tabs>
              <w:kinsoku w:val="0"/>
              <w:overflowPunct w:val="0"/>
              <w:autoSpaceDE w:val="0"/>
              <w:autoSpaceDN w:val="0"/>
              <w:adjustRightInd w:val="0"/>
              <w:ind w:left="420" w:right="102" w:hanging="285"/>
              <w:contextualSpacing w:val="0"/>
              <w:rPr>
                <w:rFonts w:ascii="Arial" w:hAnsi="Arial" w:cs="Arial"/>
                <w:sz w:val="22"/>
                <w:szCs w:val="22"/>
              </w:rPr>
            </w:pPr>
            <w:r w:rsidRPr="00F96455">
              <w:rPr>
                <w:rFonts w:ascii="Arial" w:hAnsi="Arial" w:cs="Arial"/>
                <w:spacing w:val="-1"/>
                <w:sz w:val="22"/>
                <w:szCs w:val="22"/>
              </w:rPr>
              <w:t>Collatin</w:t>
            </w:r>
            <w:r w:rsidRPr="00F96455">
              <w:rPr>
                <w:rFonts w:ascii="Arial" w:hAnsi="Arial" w:cs="Arial"/>
                <w:sz w:val="22"/>
                <w:szCs w:val="22"/>
              </w:rPr>
              <w:t>g a</w:t>
            </w:r>
            <w:r w:rsidRPr="00F96455">
              <w:rPr>
                <w:rFonts w:ascii="Arial" w:hAnsi="Arial" w:cs="Arial"/>
                <w:spacing w:val="-1"/>
                <w:sz w:val="22"/>
                <w:szCs w:val="22"/>
              </w:rPr>
              <w:t>n</w:t>
            </w:r>
            <w:r w:rsidRPr="00F96455">
              <w:rPr>
                <w:rFonts w:ascii="Arial" w:hAnsi="Arial" w:cs="Arial"/>
                <w:sz w:val="22"/>
                <w:szCs w:val="22"/>
              </w:rPr>
              <w:t xml:space="preserve">d </w:t>
            </w:r>
            <w:proofErr w:type="gramStart"/>
            <w:r w:rsidRPr="00F96455">
              <w:rPr>
                <w:rFonts w:ascii="Arial" w:hAnsi="Arial" w:cs="Arial"/>
                <w:spacing w:val="-1"/>
                <w:sz w:val="22"/>
                <w:szCs w:val="22"/>
              </w:rPr>
              <w:t>inputti</w:t>
            </w:r>
            <w:r w:rsidRPr="00F96455">
              <w:rPr>
                <w:rFonts w:ascii="Arial" w:hAnsi="Arial" w:cs="Arial"/>
                <w:sz w:val="22"/>
                <w:szCs w:val="22"/>
              </w:rPr>
              <w:t>ng</w:t>
            </w:r>
            <w:proofErr w:type="gramEnd"/>
            <w:r w:rsidRPr="00F96455">
              <w:rPr>
                <w:rFonts w:ascii="Arial" w:hAnsi="Arial" w:cs="Arial"/>
                <w:sz w:val="22"/>
                <w:szCs w:val="22"/>
              </w:rPr>
              <w:t xml:space="preserve"> </w:t>
            </w:r>
            <w:r w:rsidRPr="00F96455">
              <w:rPr>
                <w:rFonts w:ascii="Arial" w:hAnsi="Arial" w:cs="Arial"/>
                <w:spacing w:val="-1"/>
                <w:sz w:val="22"/>
                <w:szCs w:val="22"/>
              </w:rPr>
              <w:t>dat</w:t>
            </w:r>
            <w:r w:rsidRPr="00F96455">
              <w:rPr>
                <w:rFonts w:ascii="Arial" w:hAnsi="Arial" w:cs="Arial"/>
                <w:sz w:val="22"/>
                <w:szCs w:val="22"/>
              </w:rPr>
              <w:t xml:space="preserve">a </w:t>
            </w:r>
            <w:r w:rsidRPr="00F96455">
              <w:rPr>
                <w:rFonts w:ascii="Arial" w:hAnsi="Arial" w:cs="Arial"/>
                <w:spacing w:val="-1"/>
                <w:sz w:val="22"/>
                <w:szCs w:val="22"/>
              </w:rPr>
              <w:t>int</w:t>
            </w:r>
            <w:r w:rsidRPr="00F96455">
              <w:rPr>
                <w:rFonts w:ascii="Arial" w:hAnsi="Arial" w:cs="Arial"/>
                <w:sz w:val="22"/>
                <w:szCs w:val="22"/>
              </w:rPr>
              <w:t xml:space="preserve">o </w:t>
            </w:r>
            <w:r w:rsidRPr="00F96455">
              <w:rPr>
                <w:rFonts w:ascii="Arial" w:hAnsi="Arial" w:cs="Arial"/>
                <w:spacing w:val="-1"/>
                <w:sz w:val="22"/>
                <w:szCs w:val="22"/>
              </w:rPr>
              <w:t>statistica</w:t>
            </w:r>
            <w:r w:rsidRPr="00F96455">
              <w:rPr>
                <w:rFonts w:ascii="Arial" w:hAnsi="Arial" w:cs="Arial"/>
                <w:sz w:val="22"/>
                <w:szCs w:val="22"/>
              </w:rPr>
              <w:t xml:space="preserve">l </w:t>
            </w:r>
            <w:r w:rsidRPr="00F96455">
              <w:rPr>
                <w:rFonts w:ascii="Arial" w:hAnsi="Arial" w:cs="Arial"/>
                <w:spacing w:val="-1"/>
                <w:sz w:val="22"/>
                <w:szCs w:val="22"/>
              </w:rPr>
              <w:t>softwar</w:t>
            </w:r>
            <w:r w:rsidRPr="00F96455">
              <w:rPr>
                <w:rFonts w:ascii="Arial" w:hAnsi="Arial" w:cs="Arial"/>
                <w:sz w:val="22"/>
                <w:szCs w:val="22"/>
              </w:rPr>
              <w:t xml:space="preserve">e </w:t>
            </w:r>
            <w:r w:rsidRPr="00F96455">
              <w:rPr>
                <w:rFonts w:ascii="Arial" w:hAnsi="Arial" w:cs="Arial"/>
                <w:spacing w:val="-1"/>
                <w:sz w:val="22"/>
                <w:szCs w:val="22"/>
              </w:rPr>
              <w:t>package</w:t>
            </w:r>
            <w:r w:rsidRPr="00F96455">
              <w:rPr>
                <w:rFonts w:ascii="Arial" w:hAnsi="Arial" w:cs="Arial"/>
                <w:sz w:val="22"/>
                <w:szCs w:val="22"/>
              </w:rPr>
              <w:t xml:space="preserve">s </w:t>
            </w:r>
            <w:r w:rsidRPr="00F96455">
              <w:rPr>
                <w:rFonts w:ascii="Arial" w:hAnsi="Arial" w:cs="Arial"/>
                <w:spacing w:val="-1"/>
                <w:sz w:val="22"/>
                <w:szCs w:val="22"/>
              </w:rPr>
              <w:t>(e.g</w:t>
            </w:r>
            <w:r w:rsidRPr="00F96455">
              <w:rPr>
                <w:rFonts w:ascii="Arial" w:hAnsi="Arial" w:cs="Arial"/>
                <w:sz w:val="22"/>
                <w:szCs w:val="22"/>
              </w:rPr>
              <w:t xml:space="preserve">. </w:t>
            </w:r>
            <w:r w:rsidRPr="00F96455">
              <w:rPr>
                <w:rFonts w:ascii="Arial" w:hAnsi="Arial" w:cs="Arial"/>
                <w:spacing w:val="-1"/>
                <w:sz w:val="22"/>
                <w:szCs w:val="22"/>
              </w:rPr>
              <w:t>SPSS)</w:t>
            </w:r>
          </w:p>
          <w:p w:rsidRPr="00F96455" w:rsidR="00AA5C40" w:rsidP="00AA5C40" w:rsidRDefault="00AA5C40" w14:paraId="02284FB8" w14:textId="77777777">
            <w:pPr>
              <w:pStyle w:val="ListParagraph"/>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419"/>
              </w:tabs>
              <w:kinsoku w:val="0"/>
              <w:overflowPunct w:val="0"/>
              <w:autoSpaceDE w:val="0"/>
              <w:autoSpaceDN w:val="0"/>
              <w:adjustRightInd w:val="0"/>
              <w:ind w:left="420" w:right="102" w:hanging="285"/>
              <w:contextualSpacing w:val="0"/>
              <w:rPr>
                <w:rFonts w:ascii="Arial" w:hAnsi="Arial" w:cs="Arial"/>
                <w:sz w:val="22"/>
                <w:szCs w:val="22"/>
              </w:rPr>
            </w:pPr>
            <w:r w:rsidRPr="00F96455">
              <w:rPr>
                <w:rFonts w:ascii="Arial" w:hAnsi="Arial" w:cs="Arial"/>
                <w:sz w:val="22"/>
                <w:szCs w:val="22"/>
              </w:rPr>
              <w:t>Specific</w:t>
            </w:r>
            <w:r w:rsidRPr="00F96455">
              <w:rPr>
                <w:rFonts w:ascii="Arial" w:hAnsi="Arial" w:cs="Arial"/>
                <w:spacing w:val="34"/>
                <w:sz w:val="22"/>
                <w:szCs w:val="22"/>
              </w:rPr>
              <w:t xml:space="preserve"> </w:t>
            </w:r>
            <w:r w:rsidRPr="00F96455">
              <w:rPr>
                <w:rFonts w:ascii="Arial" w:hAnsi="Arial" w:cs="Arial"/>
                <w:sz w:val="22"/>
                <w:szCs w:val="22"/>
              </w:rPr>
              <w:t>laboratory</w:t>
            </w:r>
            <w:r w:rsidRPr="00F96455">
              <w:rPr>
                <w:rFonts w:ascii="Arial" w:hAnsi="Arial" w:cs="Arial"/>
                <w:spacing w:val="35"/>
                <w:sz w:val="22"/>
                <w:szCs w:val="22"/>
              </w:rPr>
              <w:t xml:space="preserve"> </w:t>
            </w:r>
            <w:r w:rsidRPr="00F96455">
              <w:rPr>
                <w:rFonts w:ascii="Arial" w:hAnsi="Arial" w:cs="Arial"/>
                <w:sz w:val="22"/>
                <w:szCs w:val="22"/>
              </w:rPr>
              <w:t>te</w:t>
            </w:r>
            <w:r w:rsidRPr="00F96455">
              <w:rPr>
                <w:rFonts w:ascii="Arial" w:hAnsi="Arial" w:cs="Arial"/>
                <w:spacing w:val="-1"/>
                <w:sz w:val="22"/>
                <w:szCs w:val="22"/>
              </w:rPr>
              <w:t>chnique</w:t>
            </w:r>
            <w:r w:rsidRPr="00F96455">
              <w:rPr>
                <w:rFonts w:ascii="Arial" w:hAnsi="Arial" w:cs="Arial"/>
                <w:sz w:val="22"/>
                <w:szCs w:val="22"/>
              </w:rPr>
              <w:t>s</w:t>
            </w:r>
            <w:r w:rsidRPr="00F96455">
              <w:rPr>
                <w:rFonts w:ascii="Arial" w:hAnsi="Arial" w:cs="Arial"/>
                <w:spacing w:val="35"/>
                <w:sz w:val="22"/>
                <w:szCs w:val="22"/>
              </w:rPr>
              <w:t xml:space="preserve"> </w:t>
            </w:r>
            <w:r w:rsidRPr="00F96455">
              <w:rPr>
                <w:rFonts w:ascii="Arial" w:hAnsi="Arial" w:cs="Arial"/>
                <w:spacing w:val="-1"/>
                <w:sz w:val="22"/>
                <w:szCs w:val="22"/>
              </w:rPr>
              <w:t>o</w:t>
            </w:r>
            <w:r w:rsidRPr="00F96455">
              <w:rPr>
                <w:rFonts w:ascii="Arial" w:hAnsi="Arial" w:cs="Arial"/>
                <w:sz w:val="22"/>
                <w:szCs w:val="22"/>
              </w:rPr>
              <w:t>r</w:t>
            </w:r>
            <w:r w:rsidRPr="00F96455">
              <w:rPr>
                <w:rFonts w:ascii="Arial" w:hAnsi="Arial" w:cs="Arial"/>
                <w:spacing w:val="34"/>
                <w:sz w:val="22"/>
                <w:szCs w:val="22"/>
              </w:rPr>
              <w:t xml:space="preserve"> </w:t>
            </w:r>
            <w:r w:rsidRPr="00F96455">
              <w:rPr>
                <w:rFonts w:ascii="Arial" w:hAnsi="Arial" w:cs="Arial"/>
                <w:spacing w:val="-1"/>
                <w:sz w:val="22"/>
                <w:szCs w:val="22"/>
              </w:rPr>
              <w:t>questionnair</w:t>
            </w:r>
            <w:r w:rsidRPr="00F96455">
              <w:rPr>
                <w:rFonts w:ascii="Arial" w:hAnsi="Arial" w:cs="Arial"/>
                <w:sz w:val="22"/>
                <w:szCs w:val="22"/>
              </w:rPr>
              <w:t>e</w:t>
            </w:r>
            <w:r w:rsidRPr="00F96455">
              <w:rPr>
                <w:rFonts w:ascii="Arial" w:hAnsi="Arial" w:cs="Arial"/>
                <w:spacing w:val="35"/>
                <w:sz w:val="22"/>
                <w:szCs w:val="22"/>
              </w:rPr>
              <w:t xml:space="preserve"> </w:t>
            </w:r>
            <w:r w:rsidRPr="00F96455">
              <w:rPr>
                <w:rFonts w:ascii="Arial" w:hAnsi="Arial" w:cs="Arial"/>
                <w:spacing w:val="-1"/>
                <w:sz w:val="22"/>
                <w:szCs w:val="22"/>
              </w:rPr>
              <w:t>methodolog</w:t>
            </w:r>
            <w:r w:rsidRPr="00F96455">
              <w:rPr>
                <w:rFonts w:ascii="Arial" w:hAnsi="Arial" w:cs="Arial"/>
                <w:sz w:val="22"/>
                <w:szCs w:val="22"/>
              </w:rPr>
              <w:t>y</w:t>
            </w:r>
            <w:r w:rsidRPr="00F96455">
              <w:rPr>
                <w:rFonts w:ascii="Arial" w:hAnsi="Arial" w:cs="Arial"/>
                <w:spacing w:val="35"/>
                <w:sz w:val="22"/>
                <w:szCs w:val="22"/>
              </w:rPr>
              <w:t xml:space="preserve"> </w:t>
            </w:r>
            <w:r w:rsidRPr="00F96455">
              <w:rPr>
                <w:rFonts w:ascii="Arial" w:hAnsi="Arial" w:cs="Arial"/>
                <w:spacing w:val="-1"/>
                <w:sz w:val="22"/>
                <w:szCs w:val="22"/>
              </w:rPr>
              <w:t>per</w:t>
            </w:r>
            <w:r w:rsidRPr="00F96455">
              <w:rPr>
                <w:rFonts w:ascii="Arial" w:hAnsi="Arial" w:cs="Arial"/>
                <w:spacing w:val="1"/>
                <w:sz w:val="22"/>
                <w:szCs w:val="22"/>
              </w:rPr>
              <w:t>t</w:t>
            </w:r>
            <w:r w:rsidRPr="00F96455">
              <w:rPr>
                <w:rFonts w:ascii="Arial" w:hAnsi="Arial" w:cs="Arial"/>
                <w:spacing w:val="-1"/>
                <w:sz w:val="22"/>
                <w:szCs w:val="22"/>
              </w:rPr>
              <w:t>inen</w:t>
            </w:r>
            <w:r w:rsidRPr="00F96455">
              <w:rPr>
                <w:rFonts w:ascii="Arial" w:hAnsi="Arial" w:cs="Arial"/>
                <w:sz w:val="22"/>
                <w:szCs w:val="22"/>
              </w:rPr>
              <w:t>t</w:t>
            </w:r>
            <w:r w:rsidRPr="00F96455">
              <w:rPr>
                <w:rFonts w:ascii="Arial" w:hAnsi="Arial" w:cs="Arial"/>
                <w:spacing w:val="35"/>
                <w:sz w:val="22"/>
                <w:szCs w:val="22"/>
              </w:rPr>
              <w:t xml:space="preserve"> </w:t>
            </w:r>
            <w:r w:rsidRPr="00F96455">
              <w:rPr>
                <w:rFonts w:ascii="Arial" w:hAnsi="Arial" w:cs="Arial"/>
                <w:spacing w:val="-1"/>
                <w:sz w:val="22"/>
                <w:szCs w:val="22"/>
              </w:rPr>
              <w:t>t</w:t>
            </w:r>
            <w:r w:rsidRPr="00F96455">
              <w:rPr>
                <w:rFonts w:ascii="Arial" w:hAnsi="Arial" w:cs="Arial"/>
                <w:sz w:val="22"/>
                <w:szCs w:val="22"/>
              </w:rPr>
              <w:t>o</w:t>
            </w:r>
            <w:r w:rsidRPr="00F96455">
              <w:rPr>
                <w:rFonts w:ascii="Arial" w:hAnsi="Arial" w:cs="Arial"/>
                <w:spacing w:val="34"/>
                <w:sz w:val="22"/>
                <w:szCs w:val="22"/>
              </w:rPr>
              <w:t xml:space="preserve"> </w:t>
            </w:r>
            <w:r w:rsidRPr="00F96455">
              <w:rPr>
                <w:rFonts w:ascii="Arial" w:hAnsi="Arial" w:cs="Arial"/>
                <w:spacing w:val="-1"/>
                <w:sz w:val="22"/>
                <w:szCs w:val="22"/>
              </w:rPr>
              <w:t>the concurren</w:t>
            </w:r>
            <w:r w:rsidRPr="00F96455">
              <w:rPr>
                <w:rFonts w:ascii="Arial" w:hAnsi="Arial" w:cs="Arial"/>
                <w:sz w:val="22"/>
                <w:szCs w:val="22"/>
              </w:rPr>
              <w:t>t</w:t>
            </w:r>
            <w:r w:rsidRPr="00F96455">
              <w:rPr>
                <w:rFonts w:ascii="Arial" w:hAnsi="Arial" w:cs="Arial"/>
                <w:spacing w:val="-1"/>
                <w:sz w:val="22"/>
                <w:szCs w:val="22"/>
              </w:rPr>
              <w:t xml:space="preserve"> researc</w:t>
            </w:r>
            <w:r w:rsidRPr="00F96455">
              <w:rPr>
                <w:rFonts w:ascii="Arial" w:hAnsi="Arial" w:cs="Arial"/>
                <w:sz w:val="22"/>
                <w:szCs w:val="22"/>
              </w:rPr>
              <w:t>h</w:t>
            </w:r>
            <w:r w:rsidRPr="00F96455">
              <w:rPr>
                <w:rFonts w:ascii="Arial" w:hAnsi="Arial" w:cs="Arial"/>
                <w:spacing w:val="-1"/>
                <w:sz w:val="22"/>
                <w:szCs w:val="22"/>
              </w:rPr>
              <w:t xml:space="preserve"> activities</w:t>
            </w:r>
          </w:p>
          <w:p w:rsidRPr="00F96455" w:rsidR="00AA5C40" w:rsidP="00902C3C" w:rsidRDefault="00AA5C40" w14:paraId="5F87047B" w14:textId="77777777">
            <w:pPr>
              <w:tabs>
                <w:tab w:val="left" w:pos="419"/>
              </w:tabs>
              <w:kinsoku w:val="0"/>
              <w:overflowPunct w:val="0"/>
              <w:ind w:left="135" w:right="102"/>
              <w:rPr>
                <w:rFonts w:ascii="Arial" w:hAnsi="Arial" w:cs="Arial"/>
                <w:sz w:val="22"/>
                <w:szCs w:val="22"/>
              </w:rPr>
            </w:pPr>
          </w:p>
        </w:tc>
      </w:tr>
      <w:tr w:rsidRPr="00F96455" w:rsidR="00AA5C40" w:rsidTr="007F393B" w14:paraId="4C2E1D4D" w14:textId="77777777">
        <w:trPr>
          <w:trHeight w:val="1281" w:hRule="exact"/>
        </w:trPr>
        <w:tc>
          <w:tcPr>
            <w:tcW w:w="8911"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4A0990F8" w14:textId="77777777">
            <w:pPr>
              <w:pStyle w:val="TableParagraph"/>
              <w:kinsoku w:val="0"/>
              <w:overflowPunct w:val="0"/>
              <w:spacing w:line="273" w:lineRule="exact"/>
              <w:ind w:left="102" w:right="2500"/>
              <w:rPr>
                <w:rFonts w:ascii="Arial" w:hAnsi="Arial" w:cs="Arial"/>
              </w:rPr>
            </w:pPr>
            <w:r w:rsidRPr="00F96455">
              <w:rPr>
                <w:rFonts w:ascii="Arial" w:hAnsi="Arial" w:cs="Arial"/>
                <w:i/>
                <w:iCs/>
                <w:spacing w:val="-1"/>
              </w:rPr>
              <w:t>Depar</w:t>
            </w:r>
            <w:r w:rsidRPr="00F96455">
              <w:rPr>
                <w:rFonts w:ascii="Arial" w:hAnsi="Arial" w:cs="Arial"/>
                <w:i/>
                <w:iCs/>
                <w:spacing w:val="1"/>
              </w:rPr>
              <w:t>t</w:t>
            </w:r>
            <w:r w:rsidRPr="00F96455">
              <w:rPr>
                <w:rFonts w:ascii="Arial" w:hAnsi="Arial" w:cs="Arial"/>
                <w:i/>
                <w:iCs/>
                <w:spacing w:val="-2"/>
              </w:rPr>
              <w:t>m</w:t>
            </w:r>
            <w:r w:rsidRPr="00F96455">
              <w:rPr>
                <w:rFonts w:ascii="Arial" w:hAnsi="Arial" w:cs="Arial"/>
                <w:i/>
                <w:iCs/>
                <w:spacing w:val="-1"/>
              </w:rPr>
              <w:t>enta</w:t>
            </w:r>
            <w:r w:rsidRPr="00F96455">
              <w:rPr>
                <w:rFonts w:ascii="Arial" w:hAnsi="Arial" w:cs="Arial"/>
                <w:i/>
                <w:iCs/>
              </w:rPr>
              <w:t xml:space="preserve">l </w:t>
            </w: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teach</w:t>
            </w:r>
            <w:r w:rsidRPr="00F96455">
              <w:rPr>
                <w:rFonts w:ascii="Arial" w:hAnsi="Arial" w:cs="Arial"/>
                <w:i/>
                <w:iCs/>
              </w:rPr>
              <w:t>ing programme (if applicable)</w:t>
            </w:r>
          </w:p>
          <w:p w:rsidRPr="00F96455" w:rsidR="00AA5C40" w:rsidP="00902C3C" w:rsidRDefault="00AA5C40" w14:paraId="09242F10" w14:textId="77777777">
            <w:pPr>
              <w:pStyle w:val="TableParagraph"/>
              <w:kinsoku w:val="0"/>
              <w:overflowPunct w:val="0"/>
              <w:ind w:left="102" w:right="103"/>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41"/>
              </w:rPr>
              <w:t xml:space="preserve"> </w:t>
            </w:r>
            <w:r w:rsidRPr="00F96455">
              <w:rPr>
                <w:rFonts w:ascii="Arial" w:hAnsi="Arial" w:cs="Arial"/>
                <w:spacing w:val="-1"/>
              </w:rPr>
              <w:t>depar</w:t>
            </w:r>
            <w:r w:rsidRPr="00F96455">
              <w:rPr>
                <w:rFonts w:ascii="Arial" w:hAnsi="Arial" w:cs="Arial"/>
                <w:spacing w:val="1"/>
              </w:rPr>
              <w:t>t</w:t>
            </w:r>
            <w:r w:rsidRPr="00F96455">
              <w:rPr>
                <w:rFonts w:ascii="Arial" w:hAnsi="Arial" w:cs="Arial"/>
              </w:rPr>
              <w:t>m</w:t>
            </w:r>
            <w:r w:rsidRPr="00F96455">
              <w:rPr>
                <w:rFonts w:ascii="Arial" w:hAnsi="Arial" w:cs="Arial"/>
                <w:spacing w:val="-1"/>
              </w:rPr>
              <w:t>en</w:t>
            </w:r>
            <w:r w:rsidRPr="00F96455">
              <w:rPr>
                <w:rFonts w:ascii="Arial" w:hAnsi="Arial" w:cs="Arial"/>
              </w:rPr>
              <w:t>t</w:t>
            </w:r>
            <w:r w:rsidRPr="00F96455">
              <w:rPr>
                <w:rFonts w:ascii="Arial" w:hAnsi="Arial" w:cs="Arial"/>
                <w:spacing w:val="42"/>
              </w:rPr>
              <w:t xml:space="preserve"> </w:t>
            </w:r>
            <w:r w:rsidRPr="00F96455">
              <w:rPr>
                <w:rFonts w:ascii="Arial" w:hAnsi="Arial" w:cs="Arial"/>
                <w:spacing w:val="-1"/>
              </w:rPr>
              <w:t>ha</w:t>
            </w:r>
            <w:r w:rsidRPr="00F96455">
              <w:rPr>
                <w:rFonts w:ascii="Arial" w:hAnsi="Arial" w:cs="Arial"/>
              </w:rPr>
              <w:t>s</w:t>
            </w:r>
            <w:r w:rsidRPr="00F96455">
              <w:rPr>
                <w:rFonts w:ascii="Arial" w:hAnsi="Arial" w:cs="Arial"/>
                <w:spacing w:val="42"/>
              </w:rPr>
              <w:t xml:space="preserve"> </w:t>
            </w:r>
            <w:r w:rsidRPr="00F96455">
              <w:rPr>
                <w:rFonts w:ascii="Arial" w:hAnsi="Arial" w:cs="Arial"/>
              </w:rPr>
              <w:t>a</w:t>
            </w:r>
            <w:r w:rsidRPr="00F96455">
              <w:rPr>
                <w:rFonts w:ascii="Arial" w:hAnsi="Arial" w:cs="Arial"/>
                <w:spacing w:val="41"/>
              </w:rPr>
              <w:t xml:space="preserve"> </w:t>
            </w:r>
            <w:r w:rsidRPr="00F96455">
              <w:rPr>
                <w:rFonts w:ascii="Arial" w:hAnsi="Arial" w:cs="Arial"/>
                <w:spacing w:val="-1"/>
              </w:rPr>
              <w:t>weekl</w:t>
            </w:r>
            <w:r w:rsidRPr="00F96455">
              <w:rPr>
                <w:rFonts w:ascii="Arial" w:hAnsi="Arial" w:cs="Arial"/>
              </w:rPr>
              <w:t>y</w:t>
            </w:r>
            <w:r w:rsidRPr="00F96455">
              <w:rPr>
                <w:rFonts w:ascii="Arial" w:hAnsi="Arial" w:cs="Arial"/>
                <w:spacing w:val="42"/>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42"/>
              </w:rPr>
              <w:t xml:space="preserve"> </w:t>
            </w:r>
            <w:r w:rsidRPr="00F96455">
              <w:rPr>
                <w:rFonts w:ascii="Arial" w:hAnsi="Arial" w:cs="Arial"/>
                <w:spacing w:val="1"/>
              </w:rPr>
              <w:t>s</w:t>
            </w:r>
            <w:r w:rsidRPr="00F96455">
              <w:rPr>
                <w:rFonts w:ascii="Arial" w:hAnsi="Arial" w:cs="Arial"/>
              </w:rPr>
              <w:t>e</w:t>
            </w:r>
            <w:r w:rsidRPr="00F96455">
              <w:rPr>
                <w:rFonts w:ascii="Arial" w:hAnsi="Arial" w:cs="Arial"/>
                <w:spacing w:val="-1"/>
              </w:rPr>
              <w:t>mina</w:t>
            </w:r>
            <w:r w:rsidRPr="00F96455">
              <w:rPr>
                <w:rFonts w:ascii="Arial" w:hAnsi="Arial" w:cs="Arial"/>
              </w:rPr>
              <w:t>r</w:t>
            </w:r>
            <w:r w:rsidRPr="00F96455">
              <w:rPr>
                <w:rFonts w:ascii="Arial" w:hAnsi="Arial" w:cs="Arial"/>
                <w:spacing w:val="43"/>
              </w:rPr>
              <w:t xml:space="preserve"> </w:t>
            </w:r>
            <w:r w:rsidRPr="00F96455">
              <w:rPr>
                <w:rFonts w:ascii="Arial" w:hAnsi="Arial" w:cs="Arial"/>
                <w:spacing w:val="-1"/>
              </w:rPr>
              <w:t>programm</w:t>
            </w:r>
            <w:r w:rsidRPr="00F96455">
              <w:rPr>
                <w:rFonts w:ascii="Arial" w:hAnsi="Arial" w:cs="Arial"/>
              </w:rPr>
              <w:t>e</w:t>
            </w:r>
            <w:r w:rsidRPr="00F96455">
              <w:rPr>
                <w:rFonts w:ascii="Arial" w:hAnsi="Arial" w:cs="Arial"/>
                <w:spacing w:val="42"/>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43"/>
              </w:rPr>
              <w:t xml:space="preserve"> </w:t>
            </w:r>
            <w:r w:rsidRPr="00F96455">
              <w:rPr>
                <w:rFonts w:ascii="Arial" w:hAnsi="Arial" w:cs="Arial"/>
                <w:spacing w:val="-1"/>
              </w:rPr>
              <w:t>interna</w:t>
            </w:r>
            <w:r w:rsidRPr="00F96455">
              <w:rPr>
                <w:rFonts w:ascii="Arial" w:hAnsi="Arial" w:cs="Arial"/>
              </w:rPr>
              <w:t>l</w:t>
            </w:r>
            <w:r w:rsidRPr="00F96455">
              <w:rPr>
                <w:rFonts w:ascii="Arial" w:hAnsi="Arial" w:cs="Arial"/>
                <w:spacing w:val="43"/>
              </w:rPr>
              <w:t xml:space="preserve"> </w:t>
            </w:r>
            <w:r w:rsidRPr="00F96455">
              <w:rPr>
                <w:rFonts w:ascii="Arial" w:hAnsi="Arial" w:cs="Arial"/>
                <w:spacing w:val="-1"/>
              </w:rPr>
              <w:t>and externa</w:t>
            </w:r>
            <w:r w:rsidRPr="00F96455">
              <w:rPr>
                <w:rFonts w:ascii="Arial" w:hAnsi="Arial" w:cs="Arial"/>
              </w:rPr>
              <w:t>l</w:t>
            </w:r>
            <w:r w:rsidRPr="00F96455">
              <w:rPr>
                <w:rFonts w:ascii="Arial" w:hAnsi="Arial" w:cs="Arial"/>
                <w:spacing w:val="54"/>
              </w:rPr>
              <w:t xml:space="preserve"> </w:t>
            </w:r>
            <w:r w:rsidRPr="00F96455">
              <w:rPr>
                <w:rFonts w:ascii="Arial" w:hAnsi="Arial" w:cs="Arial"/>
                <w:spacing w:val="1"/>
              </w:rPr>
              <w:t>s</w:t>
            </w:r>
            <w:r w:rsidRPr="00F96455">
              <w:rPr>
                <w:rFonts w:ascii="Arial" w:hAnsi="Arial" w:cs="Arial"/>
                <w:spacing w:val="-1"/>
              </w:rPr>
              <w:t>peakers</w:t>
            </w:r>
            <w:r w:rsidRPr="00F96455">
              <w:rPr>
                <w:rFonts w:ascii="Arial" w:hAnsi="Arial" w:cs="Arial"/>
              </w:rPr>
              <w:t>;</w:t>
            </w:r>
            <w:r w:rsidRPr="00F96455">
              <w:rPr>
                <w:rFonts w:ascii="Arial" w:hAnsi="Arial" w:cs="Arial"/>
                <w:spacing w:val="55"/>
              </w:rPr>
              <w:t xml:space="preserve"> </w:t>
            </w:r>
            <w:r w:rsidRPr="00F96455">
              <w:rPr>
                <w:rFonts w:ascii="Arial" w:hAnsi="Arial" w:cs="Arial"/>
                <w:spacing w:val="-1"/>
              </w:rPr>
              <w:t>thi</w:t>
            </w:r>
            <w:r w:rsidRPr="00F96455">
              <w:rPr>
                <w:rFonts w:ascii="Arial" w:hAnsi="Arial" w:cs="Arial"/>
              </w:rPr>
              <w:t>s</w:t>
            </w:r>
            <w:r w:rsidRPr="00F96455">
              <w:rPr>
                <w:rFonts w:ascii="Arial" w:hAnsi="Arial" w:cs="Arial"/>
                <w:spacing w:val="55"/>
              </w:rPr>
              <w:t xml:space="preserve"> </w:t>
            </w:r>
            <w:r w:rsidRPr="00F96455">
              <w:rPr>
                <w:rFonts w:ascii="Arial" w:hAnsi="Arial" w:cs="Arial"/>
                <w:spacing w:val="-1"/>
              </w:rPr>
              <w:t>in</w:t>
            </w:r>
            <w:r w:rsidRPr="00F96455">
              <w:rPr>
                <w:rFonts w:ascii="Arial" w:hAnsi="Arial" w:cs="Arial"/>
                <w:spacing w:val="1"/>
              </w:rPr>
              <w:t>c</w:t>
            </w:r>
            <w:r w:rsidRPr="00F96455">
              <w:rPr>
                <w:rFonts w:ascii="Arial" w:hAnsi="Arial" w:cs="Arial"/>
                <w:spacing w:val="-1"/>
              </w:rPr>
              <w:t>lude</w:t>
            </w:r>
            <w:r w:rsidRPr="00F96455">
              <w:rPr>
                <w:rFonts w:ascii="Arial" w:hAnsi="Arial" w:cs="Arial"/>
              </w:rPr>
              <w:t>s</w:t>
            </w:r>
            <w:r w:rsidRPr="00F96455">
              <w:rPr>
                <w:rFonts w:ascii="Arial" w:hAnsi="Arial" w:cs="Arial"/>
                <w:spacing w:val="54"/>
              </w:rPr>
              <w:t xml:space="preserve"> </w:t>
            </w:r>
            <w:r w:rsidRPr="00F96455">
              <w:rPr>
                <w:rFonts w:ascii="Arial" w:hAnsi="Arial" w:cs="Arial"/>
              </w:rPr>
              <w:t>a</w:t>
            </w:r>
            <w:r w:rsidRPr="00F96455">
              <w:rPr>
                <w:rFonts w:ascii="Arial" w:hAnsi="Arial" w:cs="Arial"/>
                <w:spacing w:val="55"/>
              </w:rPr>
              <w:t xml:space="preserve"> </w:t>
            </w:r>
            <w:r w:rsidRPr="00F96455">
              <w:rPr>
                <w:rFonts w:ascii="Arial" w:hAnsi="Arial" w:cs="Arial"/>
                <w:spacing w:val="-1"/>
              </w:rPr>
              <w:t>jou</w:t>
            </w:r>
            <w:r w:rsidRPr="00F96455">
              <w:rPr>
                <w:rFonts w:ascii="Arial" w:hAnsi="Arial" w:cs="Arial"/>
                <w:spacing w:val="1"/>
              </w:rPr>
              <w:t>r</w:t>
            </w:r>
            <w:r w:rsidRPr="00F96455">
              <w:rPr>
                <w:rFonts w:ascii="Arial" w:hAnsi="Arial" w:cs="Arial"/>
                <w:spacing w:val="-1"/>
              </w:rPr>
              <w:t>na</w:t>
            </w:r>
            <w:r w:rsidRPr="00F96455">
              <w:rPr>
                <w:rFonts w:ascii="Arial" w:hAnsi="Arial" w:cs="Arial"/>
              </w:rPr>
              <w:t>l</w:t>
            </w:r>
            <w:r w:rsidRPr="00F96455">
              <w:rPr>
                <w:rFonts w:ascii="Arial" w:hAnsi="Arial" w:cs="Arial"/>
                <w:spacing w:val="56"/>
              </w:rPr>
              <w:t xml:space="preserve"> </w:t>
            </w:r>
            <w:r w:rsidRPr="00F96455">
              <w:rPr>
                <w:rFonts w:ascii="Arial" w:hAnsi="Arial" w:cs="Arial"/>
                <w:spacing w:val="-1"/>
              </w:rPr>
              <w:t>clu</w:t>
            </w:r>
            <w:r w:rsidRPr="00F96455">
              <w:rPr>
                <w:rFonts w:ascii="Arial" w:hAnsi="Arial" w:cs="Arial"/>
              </w:rPr>
              <w:t>b</w:t>
            </w:r>
            <w:r w:rsidRPr="00F96455">
              <w:rPr>
                <w:rFonts w:ascii="Arial" w:hAnsi="Arial" w:cs="Arial"/>
                <w:spacing w:val="56"/>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55"/>
              </w:rPr>
              <w:t xml:space="preserve"> </w:t>
            </w:r>
            <w:r w:rsidRPr="00F96455">
              <w:rPr>
                <w:rFonts w:ascii="Arial" w:hAnsi="Arial" w:cs="Arial"/>
              </w:rPr>
              <w:t>a</w:t>
            </w:r>
            <w:r w:rsidRPr="00F96455">
              <w:rPr>
                <w:rFonts w:ascii="Arial" w:hAnsi="Arial" w:cs="Arial"/>
                <w:spacing w:val="56"/>
              </w:rPr>
              <w:t xml:space="preserve"> </w:t>
            </w:r>
            <w:r w:rsidRPr="00F96455">
              <w:rPr>
                <w:rFonts w:ascii="Arial" w:hAnsi="Arial" w:cs="Arial"/>
                <w:spacing w:val="-1"/>
              </w:rPr>
              <w:t>regula</w:t>
            </w:r>
            <w:r w:rsidRPr="00F96455">
              <w:rPr>
                <w:rFonts w:ascii="Arial" w:hAnsi="Arial" w:cs="Arial"/>
              </w:rPr>
              <w:t>r</w:t>
            </w:r>
            <w:r w:rsidRPr="00F96455">
              <w:rPr>
                <w:rFonts w:ascii="Arial" w:hAnsi="Arial" w:cs="Arial"/>
                <w:spacing w:val="56"/>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55"/>
              </w:rPr>
              <w:t xml:space="preserve"> </w:t>
            </w:r>
            <w:r w:rsidRPr="00F96455">
              <w:rPr>
                <w:rFonts w:ascii="Arial" w:hAnsi="Arial" w:cs="Arial"/>
                <w:spacing w:val="-1"/>
              </w:rPr>
              <w:t>review meetin</w:t>
            </w:r>
            <w:r w:rsidRPr="00F96455">
              <w:rPr>
                <w:rFonts w:ascii="Arial" w:hAnsi="Arial" w:cs="Arial"/>
              </w:rPr>
              <w:t>g</w:t>
            </w:r>
            <w:r w:rsidRPr="00F96455">
              <w:rPr>
                <w:rFonts w:ascii="Arial" w:hAnsi="Arial" w:cs="Arial"/>
                <w:spacing w:val="57"/>
              </w:rPr>
              <w:t xml:space="preserve"> </w:t>
            </w:r>
            <w:r w:rsidRPr="00F96455">
              <w:rPr>
                <w:rFonts w:ascii="Arial" w:hAnsi="Arial" w:cs="Arial"/>
                <w:spacing w:val="-1"/>
              </w:rPr>
              <w:t>whic</w:t>
            </w:r>
            <w:r w:rsidRPr="00F96455">
              <w:rPr>
                <w:rFonts w:ascii="Arial" w:hAnsi="Arial" w:cs="Arial"/>
              </w:rPr>
              <w:t>h</w:t>
            </w:r>
            <w:r w:rsidRPr="00F96455">
              <w:rPr>
                <w:rFonts w:ascii="Arial" w:hAnsi="Arial" w:cs="Arial"/>
                <w:spacing w:val="58"/>
              </w:rPr>
              <w:t xml:space="preserve"> </w:t>
            </w:r>
            <w:r w:rsidRPr="00F96455">
              <w:rPr>
                <w:rFonts w:ascii="Arial" w:hAnsi="Arial" w:cs="Arial"/>
                <w:spacing w:val="-1"/>
              </w:rPr>
              <w:t>provide</w:t>
            </w:r>
            <w:r w:rsidRPr="00F96455">
              <w:rPr>
                <w:rFonts w:ascii="Arial" w:hAnsi="Arial" w:cs="Arial"/>
              </w:rPr>
              <w:t>s</w:t>
            </w:r>
            <w:r w:rsidRPr="00F96455">
              <w:rPr>
                <w:rFonts w:ascii="Arial" w:hAnsi="Arial" w:cs="Arial"/>
                <w:spacing w:val="58"/>
              </w:rPr>
              <w:t xml:space="preserve"> </w:t>
            </w:r>
            <w:r w:rsidRPr="00F96455">
              <w:rPr>
                <w:rFonts w:ascii="Arial" w:hAnsi="Arial" w:cs="Arial"/>
              </w:rPr>
              <w:t>a</w:t>
            </w:r>
            <w:r w:rsidRPr="00F96455">
              <w:rPr>
                <w:rFonts w:ascii="Arial" w:hAnsi="Arial" w:cs="Arial"/>
                <w:spacing w:val="57"/>
              </w:rPr>
              <w:t xml:space="preserve"> </w:t>
            </w:r>
            <w:r w:rsidRPr="00F96455">
              <w:rPr>
                <w:rFonts w:ascii="Arial" w:hAnsi="Arial" w:cs="Arial"/>
                <w:spacing w:val="-1"/>
              </w:rPr>
              <w:t>foru</w:t>
            </w:r>
            <w:r w:rsidRPr="00F96455">
              <w:rPr>
                <w:rFonts w:ascii="Arial" w:hAnsi="Arial" w:cs="Arial"/>
              </w:rPr>
              <w:t>m</w:t>
            </w:r>
            <w:r w:rsidRPr="00F96455">
              <w:rPr>
                <w:rFonts w:ascii="Arial" w:hAnsi="Arial" w:cs="Arial"/>
                <w:spacing w:val="58"/>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58"/>
              </w:rPr>
              <w:t xml:space="preserve"> </w:t>
            </w:r>
            <w:r w:rsidRPr="00F96455">
              <w:rPr>
                <w:rFonts w:ascii="Arial" w:hAnsi="Arial" w:cs="Arial"/>
                <w:spacing w:val="-1"/>
              </w:rPr>
              <w:t>discus</w:t>
            </w:r>
            <w:r w:rsidRPr="00F96455">
              <w:rPr>
                <w:rFonts w:ascii="Arial" w:hAnsi="Arial" w:cs="Arial"/>
              </w:rPr>
              <w:t>s</w:t>
            </w:r>
            <w:r w:rsidRPr="00F96455">
              <w:rPr>
                <w:rFonts w:ascii="Arial" w:hAnsi="Arial" w:cs="Arial"/>
                <w:spacing w:val="58"/>
              </w:rPr>
              <w:t xml:space="preserve"> </w:t>
            </w:r>
            <w:r w:rsidRPr="00F96455">
              <w:rPr>
                <w:rFonts w:ascii="Arial" w:hAnsi="Arial" w:cs="Arial"/>
                <w:spacing w:val="-1"/>
              </w:rPr>
              <w:t>ne</w:t>
            </w:r>
            <w:r w:rsidRPr="00F96455">
              <w:rPr>
                <w:rFonts w:ascii="Arial" w:hAnsi="Arial" w:cs="Arial"/>
              </w:rPr>
              <w:t>w</w:t>
            </w:r>
            <w:r w:rsidRPr="00F96455">
              <w:rPr>
                <w:rFonts w:ascii="Arial" w:hAnsi="Arial" w:cs="Arial"/>
                <w:spacing w:val="57"/>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58"/>
              </w:rPr>
              <w:t xml:space="preserve"> </w:t>
            </w:r>
            <w:r w:rsidRPr="00F96455">
              <w:rPr>
                <w:rFonts w:ascii="Arial" w:hAnsi="Arial" w:cs="Arial"/>
                <w:spacing w:val="-1"/>
              </w:rPr>
              <w:t>idea</w:t>
            </w:r>
            <w:r w:rsidRPr="00F96455">
              <w:rPr>
                <w:rFonts w:ascii="Arial" w:hAnsi="Arial" w:cs="Arial"/>
              </w:rPr>
              <w:t>s</w:t>
            </w:r>
            <w:r w:rsidRPr="00F96455">
              <w:rPr>
                <w:rFonts w:ascii="Arial" w:hAnsi="Arial" w:cs="Arial"/>
                <w:spacing w:val="58"/>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57"/>
              </w:rPr>
              <w:t xml:space="preserve"> </w:t>
            </w:r>
            <w:r w:rsidRPr="00F96455">
              <w:rPr>
                <w:rFonts w:ascii="Arial" w:hAnsi="Arial" w:cs="Arial"/>
                <w:spacing w:val="-1"/>
              </w:rPr>
              <w:t>ongoi</w:t>
            </w:r>
            <w:r w:rsidRPr="00F96455">
              <w:rPr>
                <w:rFonts w:ascii="Arial" w:hAnsi="Arial" w:cs="Arial"/>
              </w:rPr>
              <w:t>ng protocol development.</w:t>
            </w:r>
          </w:p>
        </w:tc>
      </w:tr>
      <w:tr w:rsidRPr="00F96455" w:rsidR="00AA5C40" w:rsidTr="007F393B" w14:paraId="728D5C94" w14:textId="77777777">
        <w:trPr>
          <w:trHeight w:val="1129" w:hRule="exact"/>
        </w:trPr>
        <w:tc>
          <w:tcPr>
            <w:tcW w:w="8911"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2026FE6C" w14:textId="77777777">
            <w:pPr>
              <w:pStyle w:val="TableParagraph"/>
              <w:kinsoku w:val="0"/>
              <w:overflowPunct w:val="0"/>
              <w:spacing w:line="273" w:lineRule="exact"/>
              <w:ind w:left="102"/>
              <w:rPr>
                <w:rFonts w:ascii="Arial" w:hAnsi="Arial" w:cs="Arial"/>
              </w:rPr>
            </w:pPr>
            <w:r w:rsidRPr="00F96455">
              <w:rPr>
                <w:rFonts w:ascii="Arial" w:hAnsi="Arial" w:cs="Arial"/>
                <w:i/>
                <w:iCs/>
                <w:spacing w:val="-1"/>
              </w:rPr>
              <w:t>Academi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spacing w:val="-1"/>
              </w:rPr>
              <w:t>Lead:</w:t>
            </w:r>
          </w:p>
          <w:p w:rsidRPr="00F96455" w:rsidR="00AA5C40" w:rsidP="00902C3C" w:rsidRDefault="00AA5C40" w14:paraId="4B0D407E" w14:textId="77777777">
            <w:pPr>
              <w:pStyle w:val="TableParagraph"/>
              <w:kinsoku w:val="0"/>
              <w:overflowPunct w:val="0"/>
              <w:ind w:left="102"/>
              <w:rPr>
                <w:rFonts w:ascii="Arial" w:hAnsi="Arial" w:cs="Arial"/>
                <w:spacing w:val="-1"/>
              </w:rPr>
            </w:pPr>
            <w:r w:rsidRPr="00F96455">
              <w:rPr>
                <w:rFonts w:ascii="Arial" w:hAnsi="Arial" w:cs="Arial"/>
                <w:spacing w:val="-1"/>
              </w:rPr>
              <w:t>Professor</w:t>
            </w:r>
            <w:r w:rsidRPr="00F96455">
              <w:rPr>
                <w:rFonts w:ascii="Arial" w:hAnsi="Arial" w:cs="Arial"/>
              </w:rPr>
              <w:t xml:space="preserve"> </w:t>
            </w:r>
            <w:r w:rsidRPr="00F96455">
              <w:rPr>
                <w:rFonts w:ascii="Arial" w:hAnsi="Arial" w:cs="Arial"/>
                <w:spacing w:val="-1"/>
              </w:rPr>
              <w:t>Jaim</w:t>
            </w:r>
            <w:r w:rsidRPr="00F96455">
              <w:rPr>
                <w:rFonts w:ascii="Arial" w:hAnsi="Arial" w:cs="Arial"/>
              </w:rPr>
              <w:t xml:space="preserve">e </w:t>
            </w:r>
            <w:r w:rsidRPr="00F96455">
              <w:rPr>
                <w:rFonts w:ascii="Arial" w:hAnsi="Arial" w:cs="Arial"/>
                <w:spacing w:val="-1"/>
              </w:rPr>
              <w:t>Vera</w:t>
            </w:r>
          </w:p>
          <w:p w:rsidRPr="00F96455" w:rsidR="00AA5C40" w:rsidP="00902C3C" w:rsidRDefault="00AA5C40" w14:paraId="566FFB50" w14:textId="77777777">
            <w:pPr>
              <w:pStyle w:val="TableParagraph"/>
              <w:kinsoku w:val="0"/>
              <w:overflowPunct w:val="0"/>
              <w:ind w:left="102"/>
              <w:rPr>
                <w:rFonts w:ascii="Arial" w:hAnsi="Arial" w:cs="Arial"/>
              </w:rPr>
            </w:pPr>
            <w:r w:rsidRPr="00F96455">
              <w:rPr>
                <w:rFonts w:ascii="Arial" w:hAnsi="Arial" w:cs="Arial"/>
                <w:spacing w:val="-1"/>
              </w:rPr>
              <w:t>Professor of HIV Medicine</w:t>
            </w:r>
          </w:p>
          <w:p w:rsidRPr="00F96455" w:rsidR="00AA5C40" w:rsidP="00902C3C" w:rsidRDefault="00AA5C40" w14:paraId="2109083A" w14:textId="77777777">
            <w:pPr>
              <w:pStyle w:val="TableParagraph"/>
              <w:kinsoku w:val="0"/>
              <w:overflowPunct w:val="0"/>
              <w:ind w:left="102"/>
              <w:rPr>
                <w:rFonts w:ascii="Arial" w:hAnsi="Arial" w:cs="Arial"/>
              </w:rPr>
            </w:pPr>
            <w:hyperlink w:history="1" r:id="rId30">
              <w:r w:rsidRPr="00F96455">
                <w:rPr>
                  <w:rFonts w:ascii="Arial" w:hAnsi="Arial" w:cs="Arial"/>
                  <w:u w:val="single"/>
                </w:rPr>
                <w:t>j.vera@bsms.ac.uk</w:t>
              </w:r>
            </w:hyperlink>
          </w:p>
        </w:tc>
      </w:tr>
    </w:tbl>
    <w:p w:rsidRPr="00F96455" w:rsidR="00AA5C40" w:rsidP="00AA5C40" w:rsidRDefault="00AA5C40" w14:paraId="34258CDB" w14:textId="77777777">
      <w:pPr>
        <w:rPr>
          <w:rFonts w:ascii="Arial" w:hAnsi="Arial" w:cs="Arial"/>
          <w:sz w:val="22"/>
          <w:szCs w:val="22"/>
        </w:rPr>
        <w:sectPr w:rsidRPr="00F96455" w:rsidR="00AA5C40" w:rsidSect="00AA5C40">
          <w:footerReference w:type="default" r:id="rId31"/>
          <w:pgSz w:w="11905" w:h="16840" w:orient="portrait"/>
          <w:pgMar w:top="700" w:right="1280" w:bottom="620" w:left="1300" w:header="422" w:footer="424" w:gutter="0"/>
          <w:cols w:space="720"/>
          <w:noEndnote/>
        </w:sectPr>
      </w:pPr>
    </w:p>
    <w:p w:rsidRPr="00F96455" w:rsidR="00AA5C40" w:rsidP="00AA5C40" w:rsidRDefault="00AA5C40" w14:paraId="1F998766" w14:textId="77777777">
      <w:pPr>
        <w:kinsoku w:val="0"/>
        <w:overflowPunct w:val="0"/>
        <w:spacing w:before="5" w:line="190" w:lineRule="exact"/>
        <w:rPr>
          <w:rFonts w:ascii="Arial" w:hAnsi="Arial" w:cs="Arial"/>
          <w:sz w:val="22"/>
          <w:szCs w:val="22"/>
        </w:rPr>
      </w:pPr>
    </w:p>
    <w:p w:rsidRPr="00F96455" w:rsidR="00AA5C40" w:rsidP="00AA5C40" w:rsidRDefault="00AA5C40" w14:paraId="5FEC25BA" w14:textId="77777777">
      <w:pPr>
        <w:pStyle w:val="Heading3"/>
        <w:kinsoku w:val="0"/>
        <w:overflowPunct w:val="0"/>
        <w:rPr>
          <w:rFonts w:ascii="Arial" w:hAnsi="Arial" w:cs="Arial"/>
          <w:b/>
          <w:bCs/>
          <w:sz w:val="22"/>
          <w:szCs w:val="22"/>
        </w:rPr>
      </w:pPr>
      <w:r w:rsidRPr="00F96455">
        <w:rPr>
          <w:rFonts w:ascii="Arial" w:hAnsi="Arial" w:cs="Arial"/>
          <w:spacing w:val="-1"/>
          <w:sz w:val="22"/>
          <w:szCs w:val="22"/>
        </w:rPr>
        <w:t>Programm</w:t>
      </w:r>
      <w:r w:rsidRPr="00F96455">
        <w:rPr>
          <w:rFonts w:ascii="Arial" w:hAnsi="Arial" w:cs="Arial"/>
          <w:sz w:val="22"/>
          <w:szCs w:val="22"/>
        </w:rPr>
        <w:t xml:space="preserve">e 9 – </w:t>
      </w:r>
      <w:proofErr w:type="spellStart"/>
      <w:r w:rsidRPr="00F96455">
        <w:rPr>
          <w:rFonts w:ascii="Arial" w:hAnsi="Arial" w:cs="Arial"/>
          <w:spacing w:val="-1"/>
          <w:sz w:val="22"/>
          <w:szCs w:val="22"/>
        </w:rPr>
        <w:t>Paediatric</w:t>
      </w:r>
      <w:r w:rsidRPr="00F96455">
        <w:rPr>
          <w:rFonts w:ascii="Arial" w:hAnsi="Arial" w:cs="Arial"/>
          <w:sz w:val="22"/>
          <w:szCs w:val="22"/>
        </w:rPr>
        <w:t>s</w:t>
      </w:r>
      <w:proofErr w:type="spellEnd"/>
      <w:r w:rsidRPr="00F96455">
        <w:rPr>
          <w:rFonts w:ascii="Arial" w:hAnsi="Arial" w:cs="Arial"/>
          <w:sz w:val="22"/>
          <w:szCs w:val="22"/>
        </w:rPr>
        <w:t xml:space="preserve"> – </w:t>
      </w:r>
      <w:r w:rsidRPr="00F96455">
        <w:rPr>
          <w:rFonts w:ascii="Arial" w:hAnsi="Arial" w:cs="Arial"/>
          <w:spacing w:val="-1"/>
          <w:sz w:val="22"/>
          <w:szCs w:val="22"/>
        </w:rPr>
        <w:t>base</w:t>
      </w:r>
      <w:r w:rsidRPr="00F96455">
        <w:rPr>
          <w:rFonts w:ascii="Arial" w:hAnsi="Arial" w:cs="Arial"/>
          <w:sz w:val="22"/>
          <w:szCs w:val="22"/>
        </w:rPr>
        <w:t xml:space="preserve">d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BSMS/RACH</w:t>
      </w:r>
    </w:p>
    <w:p w:rsidRPr="00F96455" w:rsidR="00AA5C40" w:rsidP="00AA5C40" w:rsidRDefault="00AA5C40" w14:paraId="017029F7" w14:textId="77777777">
      <w:pPr>
        <w:pStyle w:val="BodyText"/>
        <w:kinsoku w:val="0"/>
        <w:overflowPunct w:val="0"/>
        <w:spacing w:line="275" w:lineRule="exact"/>
        <w:rPr>
          <w:rFonts w:cs="Arial"/>
          <w:sz w:val="22"/>
          <w:szCs w:val="22"/>
        </w:rPr>
      </w:pPr>
      <w:r w:rsidRPr="00F96455">
        <w:rPr>
          <w:rFonts w:cs="Arial"/>
          <w:spacing w:val="-1"/>
          <w:sz w:val="22"/>
          <w:szCs w:val="22"/>
        </w:rPr>
        <w:t>Reference</w:t>
      </w:r>
      <w:proofErr w:type="gramStart"/>
      <w:r w:rsidRPr="00F96455">
        <w:rPr>
          <w:rFonts w:cs="Arial"/>
          <w:sz w:val="22"/>
          <w:szCs w:val="22"/>
        </w:rPr>
        <w:t xml:space="preserve">: </w:t>
      </w:r>
      <w:r w:rsidRPr="00F96455">
        <w:rPr>
          <w:rFonts w:cs="Arial"/>
          <w:spacing w:val="1"/>
          <w:sz w:val="22"/>
          <w:szCs w:val="22"/>
        </w:rPr>
        <w:t xml:space="preserve"> </w:t>
      </w:r>
      <w:r w:rsidRPr="00F96455">
        <w:rPr>
          <w:rFonts w:cs="Arial"/>
          <w:spacing w:val="-1"/>
          <w:sz w:val="22"/>
          <w:szCs w:val="22"/>
        </w:rPr>
        <w:t>2026</w:t>
      </w:r>
      <w:proofErr w:type="gramEnd"/>
      <w:r w:rsidRPr="00F96455">
        <w:rPr>
          <w:rFonts w:cs="Arial"/>
          <w:spacing w:val="-1"/>
          <w:sz w:val="22"/>
          <w:szCs w:val="22"/>
        </w:rPr>
        <w:t>BSMS/09</w:t>
      </w:r>
    </w:p>
    <w:tbl>
      <w:tblPr>
        <w:tblW w:w="0" w:type="auto"/>
        <w:tblInd w:w="139" w:type="dxa"/>
        <w:tblLayout w:type="fixed"/>
        <w:tblCellMar>
          <w:left w:w="0" w:type="dxa"/>
          <w:right w:w="0" w:type="dxa"/>
        </w:tblCellMar>
        <w:tblLook w:val="0000" w:firstRow="0" w:lastRow="0" w:firstColumn="0" w:lastColumn="0" w:noHBand="0" w:noVBand="0"/>
      </w:tblPr>
      <w:tblGrid>
        <w:gridCol w:w="4413"/>
        <w:gridCol w:w="4498"/>
      </w:tblGrid>
      <w:tr w:rsidRPr="00F96455" w:rsidR="00AA5C40" w:rsidTr="007F393B" w14:paraId="43660C0B" w14:textId="77777777">
        <w:trPr>
          <w:trHeight w:val="604" w:hRule="exact"/>
        </w:trPr>
        <w:tc>
          <w:tcPr>
            <w:tcW w:w="8911"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61E5E2F8" w14:textId="77777777">
            <w:pPr>
              <w:pStyle w:val="TableParagraph"/>
              <w:kinsoku w:val="0"/>
              <w:overflowPunct w:val="0"/>
              <w:spacing w:line="273" w:lineRule="exact"/>
              <w:ind w:left="102"/>
              <w:rPr>
                <w:rFonts w:ascii="Arial" w:hAnsi="Arial" w:cs="Arial"/>
                <w:i/>
                <w:iCs/>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rPr>
              <w:t>e</w:t>
            </w:r>
          </w:p>
          <w:p w:rsidRPr="00F96455" w:rsidR="00AA5C40" w:rsidP="00902C3C" w:rsidRDefault="00AA5C40" w14:paraId="2189ED6C" w14:textId="77777777">
            <w:pPr>
              <w:pStyle w:val="TableParagraph"/>
              <w:kinsoku w:val="0"/>
              <w:overflowPunct w:val="0"/>
              <w:spacing w:line="273" w:lineRule="exact"/>
              <w:ind w:left="102"/>
              <w:rPr>
                <w:rFonts w:ascii="Arial" w:hAnsi="Arial" w:cs="Arial"/>
              </w:rPr>
            </w:pPr>
            <w:r w:rsidRPr="00F96455">
              <w:rPr>
                <w:rFonts w:ascii="Arial" w:hAnsi="Arial" w:cs="Arial"/>
                <w:spacing w:val="-1"/>
              </w:rPr>
              <w:t xml:space="preserve">Research – </w:t>
            </w:r>
            <w:proofErr w:type="spellStart"/>
            <w:r w:rsidRPr="00F96455">
              <w:rPr>
                <w:rFonts w:ascii="Arial" w:hAnsi="Arial" w:cs="Arial"/>
                <w:spacing w:val="-1"/>
              </w:rPr>
              <w:t>Paediatrics</w:t>
            </w:r>
            <w:proofErr w:type="spellEnd"/>
            <w:r w:rsidRPr="00F96455">
              <w:rPr>
                <w:rFonts w:ascii="Arial" w:hAnsi="Arial" w:cs="Arial"/>
                <w:spacing w:val="-1"/>
              </w:rPr>
              <w:t xml:space="preserve"> at the Royal Alexandra Children’s Hospital</w:t>
            </w:r>
          </w:p>
        </w:tc>
      </w:tr>
      <w:tr w:rsidRPr="00F96455" w:rsidR="00AA5C40" w:rsidTr="007F393B" w14:paraId="46543E92" w14:textId="77777777">
        <w:trPr>
          <w:trHeight w:val="570" w:hRule="exact"/>
        </w:trPr>
        <w:tc>
          <w:tcPr>
            <w:tcW w:w="4413" w:type="dxa"/>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3CE8EA99" w14:textId="77777777">
            <w:pPr>
              <w:pStyle w:val="TableParagraph"/>
              <w:kinsoku w:val="0"/>
              <w:overflowPunct w:val="0"/>
              <w:spacing w:line="273" w:lineRule="exact"/>
              <w:ind w:left="102"/>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rsidRPr="00F96455" w:rsidR="00AA5C40" w:rsidP="00902C3C" w:rsidRDefault="00AA5C40" w14:paraId="21CFA25C" w14:textId="77777777">
            <w:pPr>
              <w:pStyle w:val="TableParagraph"/>
              <w:kinsoku w:val="0"/>
              <w:overflowPunct w:val="0"/>
              <w:ind w:left="102" w:right="28"/>
              <w:rPr>
                <w:rFonts w:ascii="Arial" w:hAnsi="Arial" w:cs="Arial"/>
              </w:rPr>
            </w:pPr>
            <w:r w:rsidRPr="00F96455">
              <w:rPr>
                <w:rFonts w:ascii="Arial" w:hAnsi="Arial" w:cs="Arial"/>
                <w:spacing w:val="-1"/>
              </w:rPr>
              <w:t>University Hospitals Sussex NHS Trust</w:t>
            </w:r>
          </w:p>
        </w:tc>
        <w:tc>
          <w:tcPr>
            <w:tcW w:w="4498" w:type="dxa"/>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35946EBA" w14:textId="77777777">
            <w:pPr>
              <w:pStyle w:val="TableParagraph"/>
              <w:kinsoku w:val="0"/>
              <w:overflowPunct w:val="0"/>
              <w:spacing w:line="273" w:lineRule="exact"/>
              <w:ind w:left="102"/>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rsidRPr="00F96455" w:rsidR="00AA5C40" w:rsidP="00902C3C" w:rsidRDefault="00AA5C40" w14:paraId="3A861EB1" w14:textId="77777777">
            <w:pPr>
              <w:pStyle w:val="TableParagraph"/>
              <w:kinsoku w:val="0"/>
              <w:overflowPunct w:val="0"/>
              <w:ind w:left="102"/>
              <w:rPr>
                <w:rFonts w:ascii="Arial" w:hAnsi="Arial" w:cs="Arial"/>
              </w:rPr>
            </w:pP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 xml:space="preserve">x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 xml:space="preserve">y </w:t>
            </w:r>
            <w:r w:rsidRPr="00F96455">
              <w:rPr>
                <w:rFonts w:ascii="Arial" w:hAnsi="Arial" w:cs="Arial"/>
                <w:spacing w:val="-1"/>
              </w:rPr>
              <w:t>Hospit</w:t>
            </w:r>
            <w:r w:rsidRPr="00F96455">
              <w:rPr>
                <w:rFonts w:ascii="Arial" w:hAnsi="Arial" w:cs="Arial"/>
              </w:rPr>
              <w:t>al</w:t>
            </w:r>
          </w:p>
        </w:tc>
      </w:tr>
      <w:tr w:rsidRPr="00F96455" w:rsidR="00AA5C40" w:rsidTr="007F393B" w14:paraId="6616977B" w14:textId="77777777">
        <w:trPr>
          <w:trHeight w:val="5667" w:hRule="exact"/>
        </w:trPr>
        <w:tc>
          <w:tcPr>
            <w:tcW w:w="8911"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28F151D0" w14:textId="77777777">
            <w:pPr>
              <w:pStyle w:val="TableParagraph"/>
              <w:kinsoku w:val="0"/>
              <w:overflowPunct w:val="0"/>
              <w:spacing w:line="274" w:lineRule="exact"/>
              <w:ind w:left="102" w:right="5982"/>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rsidRPr="00F96455" w:rsidR="00AA5C40" w:rsidP="00902C3C" w:rsidRDefault="00AA5C40" w14:paraId="4CDC6C2F" w14:textId="77777777">
            <w:pPr>
              <w:pStyle w:val="TableParagraph"/>
              <w:kinsoku w:val="0"/>
              <w:overflowPunct w:val="0"/>
              <w:spacing w:before="15" w:line="260" w:lineRule="exact"/>
              <w:rPr>
                <w:rFonts w:ascii="Arial" w:hAnsi="Arial" w:cs="Arial"/>
              </w:rPr>
            </w:pPr>
          </w:p>
          <w:p w:rsidRPr="00F96455" w:rsidR="00AA5C40" w:rsidP="00902C3C" w:rsidRDefault="00AA5C40" w14:paraId="3F2F15D3" w14:textId="77777777">
            <w:pPr>
              <w:pStyle w:val="TableParagraph"/>
              <w:kinsoku w:val="0"/>
              <w:overflowPunct w:val="0"/>
              <w:ind w:left="102" w:right="104"/>
              <w:rPr>
                <w:rFonts w:ascii="Arial" w:hAnsi="Arial" w:cs="Arial"/>
                <w:spacing w:val="-1"/>
              </w:rPr>
            </w:pPr>
            <w:r w:rsidRPr="00F96455">
              <w:rPr>
                <w:rFonts w:ascii="Arial" w:hAnsi="Arial" w:cs="Arial"/>
                <w:spacing w:val="-1"/>
              </w:rPr>
              <w:t>D</w:t>
            </w:r>
            <w:r w:rsidRPr="00F96455">
              <w:rPr>
                <w:rFonts w:ascii="Arial" w:hAnsi="Arial" w:cs="Arial"/>
              </w:rPr>
              <w:t>r</w:t>
            </w:r>
            <w:r w:rsidRPr="00F96455">
              <w:rPr>
                <w:rFonts w:ascii="Arial" w:hAnsi="Arial" w:cs="Arial"/>
                <w:spacing w:val="16"/>
              </w:rPr>
              <w:t xml:space="preserve"> </w:t>
            </w:r>
            <w:r w:rsidRPr="00F96455">
              <w:rPr>
                <w:rFonts w:ascii="Arial" w:hAnsi="Arial" w:cs="Arial"/>
                <w:spacing w:val="-1"/>
              </w:rPr>
              <w:t>Kat</w:t>
            </w:r>
            <w:r w:rsidRPr="00F96455">
              <w:rPr>
                <w:rFonts w:ascii="Arial" w:hAnsi="Arial" w:cs="Arial"/>
              </w:rPr>
              <w:t>y</w:t>
            </w:r>
            <w:r w:rsidRPr="00F96455">
              <w:rPr>
                <w:rFonts w:ascii="Arial" w:hAnsi="Arial" w:cs="Arial"/>
                <w:spacing w:val="16"/>
              </w:rPr>
              <w:t xml:space="preserve"> </w:t>
            </w:r>
            <w:r w:rsidRPr="00F96455">
              <w:rPr>
                <w:rFonts w:ascii="Arial" w:hAnsi="Arial" w:cs="Arial"/>
                <w:spacing w:val="-1"/>
              </w:rPr>
              <w:t>Fidle</w:t>
            </w:r>
            <w:r w:rsidRPr="00F96455">
              <w:rPr>
                <w:rFonts w:ascii="Arial" w:hAnsi="Arial" w:cs="Arial"/>
              </w:rPr>
              <w:t>r</w:t>
            </w:r>
            <w:r w:rsidRPr="00F96455">
              <w:rPr>
                <w:rFonts w:ascii="Arial" w:hAnsi="Arial" w:cs="Arial"/>
                <w:spacing w:val="16"/>
              </w:rPr>
              <w:t xml:space="preserve"> </w:t>
            </w:r>
            <w:r w:rsidRPr="00F96455">
              <w:rPr>
                <w:rFonts w:ascii="Arial" w:hAnsi="Arial" w:cs="Arial"/>
                <w:spacing w:val="-1"/>
              </w:rPr>
              <w:t>(senio</w:t>
            </w:r>
            <w:r w:rsidRPr="00F96455">
              <w:rPr>
                <w:rFonts w:ascii="Arial" w:hAnsi="Arial" w:cs="Arial"/>
              </w:rPr>
              <w:t>r</w:t>
            </w:r>
            <w:r w:rsidRPr="00F96455">
              <w:rPr>
                <w:rFonts w:ascii="Arial" w:hAnsi="Arial" w:cs="Arial"/>
                <w:spacing w:val="16"/>
              </w:rPr>
              <w:t xml:space="preserve"> </w:t>
            </w:r>
            <w:r w:rsidRPr="00F96455">
              <w:rPr>
                <w:rFonts w:ascii="Arial" w:hAnsi="Arial" w:cs="Arial"/>
                <w:spacing w:val="-1"/>
              </w:rPr>
              <w:t>lecturer</w:t>
            </w:r>
            <w:r w:rsidRPr="00F96455">
              <w:rPr>
                <w:rFonts w:ascii="Arial" w:hAnsi="Arial" w:cs="Arial"/>
              </w:rPr>
              <w:t>)</w:t>
            </w:r>
            <w:r w:rsidRPr="00F96455">
              <w:rPr>
                <w:rFonts w:ascii="Arial" w:hAnsi="Arial" w:cs="Arial"/>
                <w:spacing w:val="16"/>
              </w:rPr>
              <w:t xml:space="preserve"> </w:t>
            </w:r>
            <w:r w:rsidRPr="00F96455">
              <w:rPr>
                <w:rFonts w:ascii="Arial" w:hAnsi="Arial" w:cs="Arial"/>
                <w:spacing w:val="-2"/>
              </w:rPr>
              <w:t>l</w:t>
            </w:r>
            <w:r w:rsidRPr="00F96455">
              <w:rPr>
                <w:rFonts w:ascii="Arial" w:hAnsi="Arial" w:cs="Arial"/>
                <w:spacing w:val="-1"/>
              </w:rPr>
              <w:t>ead</w:t>
            </w:r>
            <w:r w:rsidRPr="00F96455">
              <w:rPr>
                <w:rFonts w:ascii="Arial" w:hAnsi="Arial" w:cs="Arial"/>
              </w:rPr>
              <w:t>s</w:t>
            </w:r>
            <w:r w:rsidRPr="00F96455">
              <w:rPr>
                <w:rFonts w:ascii="Arial" w:hAnsi="Arial" w:cs="Arial"/>
                <w:spacing w:val="16"/>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6"/>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16"/>
              </w:rPr>
              <w:t xml:space="preserve"> </w:t>
            </w:r>
            <w:r w:rsidRPr="00F96455">
              <w:rPr>
                <w:rFonts w:ascii="Arial" w:hAnsi="Arial" w:cs="Arial"/>
                <w:spacing w:val="-1"/>
              </w:rPr>
              <w:t>predictiv</w:t>
            </w:r>
            <w:r w:rsidRPr="00F96455">
              <w:rPr>
                <w:rFonts w:ascii="Arial" w:hAnsi="Arial" w:cs="Arial"/>
              </w:rPr>
              <w:t>e</w:t>
            </w:r>
            <w:r w:rsidRPr="00F96455">
              <w:rPr>
                <w:rFonts w:ascii="Arial" w:hAnsi="Arial" w:cs="Arial"/>
                <w:spacing w:val="16"/>
              </w:rPr>
              <w:t xml:space="preserve"> </w:t>
            </w:r>
            <w:r w:rsidRPr="00F96455">
              <w:rPr>
                <w:rFonts w:ascii="Arial" w:hAnsi="Arial" w:cs="Arial"/>
                <w:spacing w:val="-1"/>
              </w:rPr>
              <w:t>factor</w:t>
            </w:r>
            <w:r w:rsidRPr="00F96455">
              <w:rPr>
                <w:rFonts w:ascii="Arial" w:hAnsi="Arial" w:cs="Arial"/>
              </w:rPr>
              <w:t>s</w:t>
            </w:r>
            <w:r w:rsidRPr="00F96455">
              <w:rPr>
                <w:rFonts w:ascii="Arial" w:hAnsi="Arial" w:cs="Arial"/>
                <w:spacing w:val="16"/>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16"/>
              </w:rPr>
              <w:t xml:space="preserve"> </w:t>
            </w:r>
            <w:proofErr w:type="spellStart"/>
            <w:r w:rsidRPr="00F96455">
              <w:rPr>
                <w:rFonts w:ascii="Arial" w:hAnsi="Arial" w:cs="Arial"/>
                <w:spacing w:val="-1"/>
              </w:rPr>
              <w:t>paediatric</w:t>
            </w:r>
            <w:proofErr w:type="spellEnd"/>
            <w:r w:rsidRPr="00F96455">
              <w:rPr>
                <w:rFonts w:ascii="Arial" w:hAnsi="Arial" w:cs="Arial"/>
                <w:spacing w:val="-1"/>
              </w:rPr>
              <w:t xml:space="preserve"> infections</w:t>
            </w:r>
            <w:r w:rsidRPr="00F96455">
              <w:rPr>
                <w:rFonts w:ascii="Arial" w:hAnsi="Arial" w:cs="Arial"/>
              </w:rPr>
              <w:t>.</w:t>
            </w:r>
            <w:r w:rsidRPr="00F96455">
              <w:rPr>
                <w:rFonts w:ascii="Arial" w:hAnsi="Arial" w:cs="Arial"/>
                <w:spacing w:val="16"/>
              </w:rPr>
              <w:t xml:space="preserve"> </w:t>
            </w:r>
            <w:r w:rsidRPr="00F96455">
              <w:rPr>
                <w:rFonts w:ascii="Arial" w:hAnsi="Arial" w:cs="Arial"/>
                <w:spacing w:val="-1"/>
              </w:rPr>
              <w:t>Sh</w:t>
            </w:r>
            <w:r w:rsidRPr="00F96455">
              <w:rPr>
                <w:rFonts w:ascii="Arial" w:hAnsi="Arial" w:cs="Arial"/>
              </w:rPr>
              <w:t>e</w:t>
            </w:r>
            <w:r w:rsidRPr="00F96455">
              <w:rPr>
                <w:rFonts w:ascii="Arial" w:hAnsi="Arial" w:cs="Arial"/>
                <w:spacing w:val="8"/>
              </w:rPr>
              <w:t xml:space="preserve"> </w:t>
            </w:r>
            <w:r w:rsidRPr="00F96455">
              <w:rPr>
                <w:rFonts w:ascii="Arial" w:hAnsi="Arial" w:cs="Arial"/>
                <w:spacing w:val="-1"/>
              </w:rPr>
              <w:t>collaborate</w:t>
            </w:r>
            <w:r w:rsidRPr="00F96455">
              <w:rPr>
                <w:rFonts w:ascii="Arial" w:hAnsi="Arial" w:cs="Arial"/>
              </w:rPr>
              <w:t>s</w:t>
            </w:r>
            <w:r w:rsidRPr="00F96455">
              <w:rPr>
                <w:rFonts w:ascii="Arial" w:hAnsi="Arial" w:cs="Arial"/>
                <w:spacing w:val="8"/>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8"/>
              </w:rPr>
              <w:t xml:space="preserve"> </w:t>
            </w:r>
            <w:r w:rsidRPr="00F96455">
              <w:rPr>
                <w:rFonts w:ascii="Arial" w:hAnsi="Arial" w:cs="Arial"/>
                <w:spacing w:val="-1"/>
              </w:rPr>
              <w:t>a</w:t>
            </w:r>
            <w:r w:rsidRPr="00F96455">
              <w:rPr>
                <w:rFonts w:ascii="Arial" w:hAnsi="Arial" w:cs="Arial"/>
              </w:rPr>
              <w:t>c</w:t>
            </w:r>
            <w:r w:rsidRPr="00F96455">
              <w:rPr>
                <w:rFonts w:ascii="Arial" w:hAnsi="Arial" w:cs="Arial"/>
                <w:spacing w:val="-1"/>
              </w:rPr>
              <w:t>ademic</w:t>
            </w:r>
            <w:r w:rsidRPr="00F96455">
              <w:rPr>
                <w:rFonts w:ascii="Arial" w:hAnsi="Arial" w:cs="Arial"/>
              </w:rPr>
              <w:t>s</w:t>
            </w:r>
            <w:r w:rsidRPr="00F96455">
              <w:rPr>
                <w:rFonts w:ascii="Arial" w:hAnsi="Arial" w:cs="Arial"/>
                <w:spacing w:val="8"/>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8"/>
              </w:rPr>
              <w:t xml:space="preserve"> </w:t>
            </w:r>
            <w:r w:rsidRPr="00F96455">
              <w:rPr>
                <w:rFonts w:ascii="Arial" w:hAnsi="Arial" w:cs="Arial"/>
                <w:spacing w:val="-1"/>
              </w:rPr>
              <w:t>London</w:t>
            </w:r>
            <w:r w:rsidRPr="00F96455">
              <w:rPr>
                <w:rFonts w:ascii="Arial" w:hAnsi="Arial" w:cs="Arial"/>
              </w:rPr>
              <w:t>,</w:t>
            </w:r>
            <w:r w:rsidRPr="00F96455">
              <w:rPr>
                <w:rFonts w:ascii="Arial" w:hAnsi="Arial" w:cs="Arial"/>
                <w:spacing w:val="8"/>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8"/>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8"/>
              </w:rPr>
              <w:t xml:space="preserve"> </w:t>
            </w:r>
            <w:r w:rsidRPr="00F96455">
              <w:rPr>
                <w:rFonts w:ascii="Arial" w:hAnsi="Arial" w:cs="Arial"/>
                <w:spacing w:val="-1"/>
              </w:rPr>
              <w:t xml:space="preserve">Professor </w:t>
            </w:r>
            <w:r w:rsidRPr="00F96455">
              <w:rPr>
                <w:rFonts w:ascii="Arial" w:hAnsi="Arial" w:cs="Arial"/>
              </w:rPr>
              <w:t>Mukhopadhyay and Professor Heike Rabe for work</w:t>
            </w:r>
            <w:r w:rsidRPr="00F96455">
              <w:rPr>
                <w:rFonts w:ascii="Arial" w:hAnsi="Arial" w:cs="Arial"/>
                <w:spacing w:val="-1"/>
              </w:rPr>
              <w:t xml:space="preserve"> o</w:t>
            </w:r>
            <w:r w:rsidRPr="00F96455">
              <w:rPr>
                <w:rFonts w:ascii="Arial" w:hAnsi="Arial" w:cs="Arial"/>
              </w:rPr>
              <w:t xml:space="preserve">n several </w:t>
            </w:r>
            <w:r w:rsidRPr="00F96455">
              <w:rPr>
                <w:rFonts w:ascii="Arial" w:hAnsi="Arial" w:cs="Arial"/>
                <w:spacing w:val="-1"/>
              </w:rPr>
              <w:t>cohor</w:t>
            </w:r>
            <w:r w:rsidRPr="00F96455">
              <w:rPr>
                <w:rFonts w:ascii="Arial" w:hAnsi="Arial" w:cs="Arial"/>
              </w:rPr>
              <w:t xml:space="preserve">ts </w:t>
            </w:r>
            <w:r w:rsidRPr="00F96455">
              <w:rPr>
                <w:rFonts w:ascii="Arial" w:hAnsi="Arial" w:cs="Arial"/>
                <w:spacing w:val="-1"/>
              </w:rPr>
              <w:t xml:space="preserve">(e.g. BREATHE, Go-CHILD). </w:t>
            </w:r>
            <w:proofErr w:type="gramStart"/>
            <w:r w:rsidRPr="00F96455">
              <w:rPr>
                <w:rFonts w:ascii="Arial" w:hAnsi="Arial" w:cs="Arial"/>
                <w:spacing w:val="-1"/>
              </w:rPr>
              <w:t>Dr,</w:t>
            </w:r>
            <w:proofErr w:type="gramEnd"/>
            <w:r w:rsidRPr="00F96455">
              <w:rPr>
                <w:rFonts w:ascii="Arial" w:hAnsi="Arial" w:cs="Arial"/>
                <w:spacing w:val="-1"/>
              </w:rPr>
              <w:t xml:space="preserve"> Christina Jones (lecturer) has a particular interest in </w:t>
            </w:r>
            <w:proofErr w:type="spellStart"/>
            <w:r w:rsidRPr="00F96455">
              <w:rPr>
                <w:rFonts w:ascii="Arial" w:hAnsi="Arial" w:cs="Arial"/>
                <w:spacing w:val="-1"/>
              </w:rPr>
              <w:t>behavioural</w:t>
            </w:r>
            <w:proofErr w:type="spellEnd"/>
            <w:r w:rsidRPr="00F96455">
              <w:rPr>
                <w:rFonts w:ascii="Arial" w:hAnsi="Arial" w:cs="Arial"/>
                <w:spacing w:val="-1"/>
              </w:rPr>
              <w:t xml:space="preserve"> aspects of clinical management of disease and is closely involved with </w:t>
            </w:r>
            <w:proofErr w:type="spellStart"/>
            <w:r w:rsidRPr="00F96455">
              <w:rPr>
                <w:rFonts w:ascii="Arial" w:hAnsi="Arial" w:cs="Arial"/>
                <w:spacing w:val="-1"/>
              </w:rPr>
              <w:t>paediatric</w:t>
            </w:r>
            <w:proofErr w:type="spellEnd"/>
            <w:r w:rsidRPr="00F96455">
              <w:rPr>
                <w:rFonts w:ascii="Arial" w:hAnsi="Arial" w:cs="Arial"/>
                <w:spacing w:val="-1"/>
              </w:rPr>
              <w:t xml:space="preserve"> clinical trials run by the department.</w:t>
            </w:r>
          </w:p>
          <w:p w:rsidRPr="00F96455" w:rsidR="00AA5C40" w:rsidP="00902C3C" w:rsidRDefault="00AA5C40" w14:paraId="0C6515D3" w14:textId="77777777">
            <w:pPr>
              <w:pStyle w:val="TableParagraph"/>
              <w:kinsoku w:val="0"/>
              <w:overflowPunct w:val="0"/>
              <w:ind w:right="104"/>
              <w:rPr>
                <w:rFonts w:ascii="Arial" w:hAnsi="Arial" w:cs="Arial"/>
              </w:rPr>
            </w:pPr>
          </w:p>
          <w:p w:rsidRPr="00F96455" w:rsidR="00AA5C40" w:rsidP="00902C3C" w:rsidRDefault="00AA5C40" w14:paraId="1D02EEC9" w14:textId="77777777">
            <w:pPr>
              <w:pStyle w:val="TableParagraph"/>
              <w:kinsoku w:val="0"/>
              <w:overflowPunct w:val="0"/>
              <w:ind w:left="102" w:right="102"/>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9"/>
              </w:rPr>
              <w:t xml:space="preserve"> </w:t>
            </w:r>
            <w:r w:rsidRPr="00F96455">
              <w:rPr>
                <w:rFonts w:ascii="Arial" w:hAnsi="Arial" w:cs="Arial"/>
                <w:spacing w:val="-1"/>
              </w:rPr>
              <w:t>stud</w:t>
            </w:r>
            <w:r w:rsidRPr="00F96455">
              <w:rPr>
                <w:rFonts w:ascii="Arial" w:hAnsi="Arial" w:cs="Arial"/>
              </w:rPr>
              <w:t>y</w:t>
            </w:r>
            <w:r w:rsidRPr="00F96455">
              <w:rPr>
                <w:rFonts w:ascii="Arial" w:hAnsi="Arial" w:cs="Arial"/>
                <w:spacing w:val="9"/>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9"/>
              </w:rPr>
              <w:t xml:space="preserve"> </w:t>
            </w:r>
            <w:r w:rsidRPr="00F96455">
              <w:rPr>
                <w:rFonts w:ascii="Arial" w:hAnsi="Arial" w:cs="Arial"/>
                <w:spacing w:val="-1"/>
              </w:rPr>
              <w:t>gene-environmen</w:t>
            </w:r>
            <w:r w:rsidRPr="00F96455">
              <w:rPr>
                <w:rFonts w:ascii="Arial" w:hAnsi="Arial" w:cs="Arial"/>
              </w:rPr>
              <w:t>t</w:t>
            </w:r>
            <w:r w:rsidRPr="00F96455">
              <w:rPr>
                <w:rFonts w:ascii="Arial" w:hAnsi="Arial" w:cs="Arial"/>
                <w:spacing w:val="9"/>
              </w:rPr>
              <w:t xml:space="preserve"> </w:t>
            </w:r>
            <w:r w:rsidRPr="00F96455">
              <w:rPr>
                <w:rFonts w:ascii="Arial" w:hAnsi="Arial" w:cs="Arial"/>
                <w:spacing w:val="-1"/>
              </w:rPr>
              <w:t>(includ</w:t>
            </w:r>
            <w:r w:rsidRPr="00F96455">
              <w:rPr>
                <w:rFonts w:ascii="Arial" w:hAnsi="Arial" w:cs="Arial"/>
                <w:spacing w:val="1"/>
              </w:rPr>
              <w:t>i</w:t>
            </w:r>
            <w:r w:rsidRPr="00F96455">
              <w:rPr>
                <w:rFonts w:ascii="Arial" w:hAnsi="Arial" w:cs="Arial"/>
                <w:spacing w:val="-1"/>
              </w:rPr>
              <w:t>n</w:t>
            </w:r>
            <w:r w:rsidRPr="00F96455">
              <w:rPr>
                <w:rFonts w:ascii="Arial" w:hAnsi="Arial" w:cs="Arial"/>
              </w:rPr>
              <w:t>g</w:t>
            </w:r>
            <w:r w:rsidRPr="00F96455">
              <w:rPr>
                <w:rFonts w:ascii="Arial" w:hAnsi="Arial" w:cs="Arial"/>
                <w:spacing w:val="9"/>
              </w:rPr>
              <w:t xml:space="preserve"> </w:t>
            </w:r>
            <w:r w:rsidRPr="00F96455">
              <w:rPr>
                <w:rFonts w:ascii="Arial" w:hAnsi="Arial" w:cs="Arial"/>
                <w:spacing w:val="-1"/>
              </w:rPr>
              <w:t>pharmacogenetic</w:t>
            </w:r>
            <w:r w:rsidRPr="00F96455">
              <w:rPr>
                <w:rFonts w:ascii="Arial" w:hAnsi="Arial" w:cs="Arial"/>
              </w:rPr>
              <w:t>)</w:t>
            </w:r>
            <w:r w:rsidRPr="00F96455">
              <w:rPr>
                <w:rFonts w:ascii="Arial" w:hAnsi="Arial" w:cs="Arial"/>
                <w:spacing w:val="11"/>
              </w:rPr>
              <w:t xml:space="preserve"> </w:t>
            </w:r>
            <w:r w:rsidRPr="00F96455">
              <w:rPr>
                <w:rFonts w:ascii="Arial" w:hAnsi="Arial" w:cs="Arial"/>
                <w:spacing w:val="-1"/>
              </w:rPr>
              <w:t>interaction</w:t>
            </w:r>
            <w:r w:rsidRPr="00F96455">
              <w:rPr>
                <w:rFonts w:ascii="Arial" w:hAnsi="Arial" w:cs="Arial"/>
              </w:rPr>
              <w:t>s</w:t>
            </w:r>
            <w:r w:rsidRPr="00F96455">
              <w:rPr>
                <w:rFonts w:ascii="Arial" w:hAnsi="Arial" w:cs="Arial"/>
                <w:spacing w:val="9"/>
              </w:rPr>
              <w:t xml:space="preserve"> </w:t>
            </w:r>
            <w:r w:rsidRPr="00F96455">
              <w:rPr>
                <w:rFonts w:ascii="Arial" w:hAnsi="Arial" w:cs="Arial"/>
                <w:spacing w:val="-1"/>
              </w:rPr>
              <w:t>that influen</w:t>
            </w:r>
            <w:r w:rsidRPr="00F96455">
              <w:rPr>
                <w:rFonts w:ascii="Arial" w:hAnsi="Arial" w:cs="Arial"/>
                <w:spacing w:val="1"/>
              </w:rPr>
              <w:t>c</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asthm</w:t>
            </w:r>
            <w:r w:rsidRPr="00F96455">
              <w:rPr>
                <w:rFonts w:ascii="Arial" w:hAnsi="Arial" w:cs="Arial"/>
              </w:rPr>
              <w:t>a</w:t>
            </w:r>
            <w:r w:rsidRPr="00F96455">
              <w:rPr>
                <w:rFonts w:ascii="Arial" w:hAnsi="Arial" w:cs="Arial"/>
                <w:spacing w:val="-6"/>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6"/>
              </w:rPr>
              <w:t xml:space="preserve"> </w:t>
            </w:r>
            <w:r w:rsidRPr="00F96455">
              <w:rPr>
                <w:rFonts w:ascii="Arial" w:hAnsi="Arial" w:cs="Arial"/>
                <w:spacing w:val="-1"/>
              </w:rPr>
              <w:t>allerg</w:t>
            </w:r>
            <w:r w:rsidRPr="00F96455">
              <w:rPr>
                <w:rFonts w:ascii="Arial" w:hAnsi="Arial" w:cs="Arial"/>
              </w:rPr>
              <w:t>y</w:t>
            </w:r>
            <w:r w:rsidRPr="00F96455">
              <w:rPr>
                <w:rFonts w:ascii="Arial" w:hAnsi="Arial" w:cs="Arial"/>
                <w:spacing w:val="-6"/>
              </w:rPr>
              <w:t xml:space="preserve"> </w:t>
            </w:r>
            <w:proofErr w:type="gramStart"/>
            <w:r w:rsidRPr="00F96455">
              <w:rPr>
                <w:rFonts w:ascii="Arial" w:hAnsi="Arial" w:cs="Arial"/>
                <w:spacing w:val="-1"/>
              </w:rPr>
              <w:t>phenotyp</w:t>
            </w:r>
            <w:r w:rsidRPr="00F96455">
              <w:rPr>
                <w:rFonts w:ascii="Arial" w:hAnsi="Arial" w:cs="Arial"/>
              </w:rPr>
              <w:t>e</w:t>
            </w:r>
            <w:proofErr w:type="gramEnd"/>
            <w:r w:rsidRPr="00F96455">
              <w:rPr>
                <w:rFonts w:ascii="Arial" w:hAnsi="Arial" w:cs="Arial"/>
                <w:spacing w:val="-6"/>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6"/>
              </w:rPr>
              <w:t xml:space="preserve"> </w:t>
            </w:r>
            <w:r w:rsidRPr="00F96455">
              <w:rPr>
                <w:rFonts w:ascii="Arial" w:hAnsi="Arial" w:cs="Arial"/>
                <w:spacing w:val="1"/>
              </w:rPr>
              <w:t>c</w:t>
            </w:r>
            <w:r w:rsidRPr="00F96455">
              <w:rPr>
                <w:rFonts w:ascii="Arial" w:hAnsi="Arial" w:cs="Arial"/>
                <w:spacing w:val="-1"/>
              </w:rPr>
              <w:t>h</w:t>
            </w:r>
            <w:r w:rsidRPr="00F96455">
              <w:rPr>
                <w:rFonts w:ascii="Arial" w:hAnsi="Arial" w:cs="Arial"/>
              </w:rPr>
              <w:t>ildhood</w:t>
            </w:r>
            <w:r w:rsidRPr="00F96455">
              <w:rPr>
                <w:rFonts w:ascii="Arial" w:hAnsi="Arial" w:cs="Arial"/>
                <w:spacing w:val="-6"/>
              </w:rPr>
              <w:t xml:space="preserve"> </w:t>
            </w:r>
            <w:proofErr w:type="gramStart"/>
            <w:r w:rsidRPr="00F96455">
              <w:rPr>
                <w:rFonts w:ascii="Arial" w:hAnsi="Arial" w:cs="Arial"/>
              </w:rPr>
              <w:t>constitut</w:t>
            </w:r>
            <w:r w:rsidRPr="00F96455">
              <w:rPr>
                <w:rFonts w:ascii="Arial" w:hAnsi="Arial" w:cs="Arial"/>
                <w:spacing w:val="-1"/>
              </w:rPr>
              <w:t>e</w:t>
            </w:r>
            <w:r w:rsidRPr="00F96455">
              <w:rPr>
                <w:rFonts w:ascii="Arial" w:hAnsi="Arial" w:cs="Arial"/>
              </w:rPr>
              <w:t>s</w:t>
            </w:r>
            <w:proofErr w:type="gramEnd"/>
            <w:r w:rsidRPr="00F96455">
              <w:rPr>
                <w:rFonts w:ascii="Arial" w:hAnsi="Arial" w:cs="Arial"/>
                <w:spacing w:val="-6"/>
              </w:rPr>
              <w:t xml:space="preserve"> </w:t>
            </w:r>
            <w:r w:rsidRPr="00F96455">
              <w:rPr>
                <w:rFonts w:ascii="Arial" w:hAnsi="Arial" w:cs="Arial"/>
                <w:spacing w:val="-1"/>
              </w:rPr>
              <w:t>a</w:t>
            </w:r>
            <w:r w:rsidRPr="00F96455">
              <w:rPr>
                <w:rFonts w:ascii="Arial" w:hAnsi="Arial" w:cs="Arial"/>
              </w:rPr>
              <w:t>n</w:t>
            </w:r>
            <w:r w:rsidRPr="00F96455">
              <w:rPr>
                <w:rFonts w:ascii="Arial" w:hAnsi="Arial" w:cs="Arial"/>
                <w:spacing w:val="-6"/>
              </w:rPr>
              <w:t xml:space="preserve"> </w:t>
            </w:r>
            <w:r w:rsidRPr="00F96455">
              <w:rPr>
                <w:rFonts w:ascii="Arial" w:hAnsi="Arial" w:cs="Arial"/>
                <w:spacing w:val="-1"/>
              </w:rPr>
              <w:t>importan</w:t>
            </w:r>
            <w:r w:rsidRPr="00F96455">
              <w:rPr>
                <w:rFonts w:ascii="Arial" w:hAnsi="Arial" w:cs="Arial"/>
              </w:rPr>
              <w:t>t</w:t>
            </w:r>
            <w:r w:rsidRPr="00F96455">
              <w:rPr>
                <w:rFonts w:ascii="Arial" w:hAnsi="Arial" w:cs="Arial"/>
                <w:spacing w:val="-6"/>
              </w:rPr>
              <w:t xml:space="preserve"> </w:t>
            </w:r>
            <w:r w:rsidRPr="00F96455">
              <w:rPr>
                <w:rFonts w:ascii="Arial" w:hAnsi="Arial" w:cs="Arial"/>
                <w:spacing w:val="-1"/>
              </w:rPr>
              <w:t>area o</w:t>
            </w:r>
            <w:r w:rsidRPr="00F96455">
              <w:rPr>
                <w:rFonts w:ascii="Arial" w:hAnsi="Arial" w:cs="Arial"/>
              </w:rPr>
              <w:t>f</w:t>
            </w:r>
            <w:r w:rsidRPr="00F96455">
              <w:rPr>
                <w:rFonts w:ascii="Arial" w:hAnsi="Arial" w:cs="Arial"/>
                <w:spacing w:val="18"/>
              </w:rPr>
              <w:t xml:space="preserve"> </w:t>
            </w:r>
            <w:r w:rsidRPr="00F96455">
              <w:rPr>
                <w:rFonts w:ascii="Arial" w:hAnsi="Arial" w:cs="Arial"/>
                <w:spacing w:val="-1"/>
              </w:rPr>
              <w:t>investigation</w:t>
            </w:r>
            <w:r w:rsidRPr="00F96455">
              <w:rPr>
                <w:rFonts w:ascii="Arial" w:hAnsi="Arial" w:cs="Arial"/>
              </w:rPr>
              <w:t>.</w:t>
            </w:r>
            <w:r w:rsidRPr="00F96455">
              <w:rPr>
                <w:rFonts w:ascii="Arial" w:hAnsi="Arial" w:cs="Arial"/>
                <w:spacing w:val="3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8"/>
              </w:rPr>
              <w:t xml:space="preserve"> </w:t>
            </w:r>
            <w:r w:rsidRPr="00F96455">
              <w:rPr>
                <w:rFonts w:ascii="Arial" w:hAnsi="Arial" w:cs="Arial"/>
                <w:spacing w:val="-1"/>
              </w:rPr>
              <w:t>lin</w:t>
            </w:r>
            <w:r w:rsidRPr="00F96455">
              <w:rPr>
                <w:rFonts w:ascii="Arial" w:hAnsi="Arial" w:cs="Arial"/>
              </w:rPr>
              <w:t>e</w:t>
            </w:r>
            <w:r w:rsidRPr="00F96455">
              <w:rPr>
                <w:rFonts w:ascii="Arial" w:hAnsi="Arial" w:cs="Arial"/>
                <w:spacing w:val="18"/>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8"/>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8"/>
              </w:rPr>
              <w:t xml:space="preserve"> </w:t>
            </w:r>
            <w:r w:rsidRPr="00F96455">
              <w:rPr>
                <w:rFonts w:ascii="Arial" w:hAnsi="Arial" w:cs="Arial"/>
                <w:spacing w:val="-1"/>
              </w:rPr>
              <w:t>ha</w:t>
            </w:r>
            <w:r w:rsidRPr="00F96455">
              <w:rPr>
                <w:rFonts w:ascii="Arial" w:hAnsi="Arial" w:cs="Arial"/>
              </w:rPr>
              <w:t>s</w:t>
            </w:r>
            <w:r w:rsidRPr="00F96455">
              <w:rPr>
                <w:rFonts w:ascii="Arial" w:hAnsi="Arial" w:cs="Arial"/>
                <w:spacing w:val="18"/>
              </w:rPr>
              <w:t xml:space="preserve"> </w:t>
            </w:r>
            <w:r w:rsidRPr="00F96455">
              <w:rPr>
                <w:rFonts w:ascii="Arial" w:hAnsi="Arial" w:cs="Arial"/>
                <w:spacing w:val="-1"/>
              </w:rPr>
              <w:t>resulte</w:t>
            </w:r>
            <w:r w:rsidRPr="00F96455">
              <w:rPr>
                <w:rFonts w:ascii="Arial" w:hAnsi="Arial" w:cs="Arial"/>
              </w:rPr>
              <w:t>d</w:t>
            </w:r>
            <w:r w:rsidRPr="00F96455">
              <w:rPr>
                <w:rFonts w:ascii="Arial" w:hAnsi="Arial" w:cs="Arial"/>
                <w:spacing w:val="18"/>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8"/>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8"/>
              </w:rPr>
              <w:t xml:space="preserve"> </w:t>
            </w:r>
            <w:r w:rsidRPr="00F96455">
              <w:rPr>
                <w:rFonts w:ascii="Arial" w:hAnsi="Arial" w:cs="Arial"/>
                <w:spacing w:val="-1"/>
              </w:rPr>
              <w:t>identificatio</w:t>
            </w:r>
            <w:r w:rsidRPr="00F96455">
              <w:rPr>
                <w:rFonts w:ascii="Arial" w:hAnsi="Arial" w:cs="Arial"/>
              </w:rPr>
              <w:t>n</w:t>
            </w:r>
            <w:r w:rsidRPr="00F96455">
              <w:rPr>
                <w:rFonts w:ascii="Arial" w:hAnsi="Arial" w:cs="Arial"/>
                <w:spacing w:val="18"/>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8"/>
              </w:rPr>
              <w:t xml:space="preserve"> </w:t>
            </w:r>
            <w:r w:rsidRPr="00F96455">
              <w:rPr>
                <w:rFonts w:ascii="Arial" w:hAnsi="Arial" w:cs="Arial"/>
                <w:spacing w:val="-1"/>
              </w:rPr>
              <w:t>several nove</w:t>
            </w:r>
            <w:r w:rsidRPr="00F96455">
              <w:rPr>
                <w:rFonts w:ascii="Arial" w:hAnsi="Arial" w:cs="Arial"/>
              </w:rPr>
              <w:t>l</w:t>
            </w:r>
            <w:r w:rsidRPr="00F96455">
              <w:rPr>
                <w:rFonts w:ascii="Arial" w:hAnsi="Arial" w:cs="Arial"/>
                <w:spacing w:val="13"/>
              </w:rPr>
              <w:t xml:space="preserve"> </w:t>
            </w:r>
            <w:r w:rsidRPr="00F96455">
              <w:rPr>
                <w:rFonts w:ascii="Arial" w:hAnsi="Arial" w:cs="Arial"/>
                <w:spacing w:val="-1"/>
              </w:rPr>
              <w:t>pathway</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13"/>
              </w:rPr>
              <w:t xml:space="preserve"> </w:t>
            </w:r>
            <w:r w:rsidRPr="00F96455">
              <w:rPr>
                <w:rFonts w:ascii="Arial" w:hAnsi="Arial" w:cs="Arial"/>
                <w:spacing w:val="-1"/>
              </w:rPr>
              <w:t>likel</w:t>
            </w:r>
            <w:r w:rsidRPr="00F96455">
              <w:rPr>
                <w:rFonts w:ascii="Arial" w:hAnsi="Arial" w:cs="Arial"/>
              </w:rPr>
              <w:t>y</w:t>
            </w:r>
            <w:r w:rsidRPr="00F96455">
              <w:rPr>
                <w:rFonts w:ascii="Arial" w:hAnsi="Arial" w:cs="Arial"/>
                <w:spacing w:val="13"/>
              </w:rPr>
              <w:t xml:space="preserve"> </w:t>
            </w:r>
            <w:r w:rsidRPr="00F96455">
              <w:rPr>
                <w:rFonts w:ascii="Arial" w:hAnsi="Arial" w:cs="Arial"/>
                <w:spacing w:val="-1"/>
              </w:rPr>
              <w:t>cli</w:t>
            </w:r>
            <w:r w:rsidRPr="00F96455">
              <w:rPr>
                <w:rFonts w:ascii="Arial" w:hAnsi="Arial" w:cs="Arial"/>
                <w:spacing w:val="1"/>
              </w:rPr>
              <w:t>n</w:t>
            </w:r>
            <w:r w:rsidRPr="00F96455">
              <w:rPr>
                <w:rFonts w:ascii="Arial" w:hAnsi="Arial" w:cs="Arial"/>
                <w:spacing w:val="-1"/>
              </w:rPr>
              <w:t>ica</w:t>
            </w:r>
            <w:r w:rsidRPr="00F96455">
              <w:rPr>
                <w:rFonts w:ascii="Arial" w:hAnsi="Arial" w:cs="Arial"/>
              </w:rPr>
              <w:t>l</w:t>
            </w:r>
            <w:r w:rsidRPr="00F96455">
              <w:rPr>
                <w:rFonts w:ascii="Arial" w:hAnsi="Arial" w:cs="Arial"/>
                <w:spacing w:val="13"/>
              </w:rPr>
              <w:t xml:space="preserve"> </w:t>
            </w:r>
            <w:r w:rsidRPr="00F96455">
              <w:rPr>
                <w:rFonts w:ascii="Arial" w:hAnsi="Arial" w:cs="Arial"/>
                <w:spacing w:val="-1"/>
              </w:rPr>
              <w:t>importanc</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3"/>
              </w:rPr>
              <w:t xml:space="preserve"> </w:t>
            </w:r>
            <w:r w:rsidRPr="00F96455">
              <w:rPr>
                <w:rFonts w:ascii="Arial" w:hAnsi="Arial" w:cs="Arial"/>
                <w:spacing w:val="-1"/>
              </w:rPr>
              <w:t>children’</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asthma</w:t>
            </w:r>
            <w:r w:rsidRPr="00F96455">
              <w:rPr>
                <w:rFonts w:ascii="Arial" w:hAnsi="Arial" w:cs="Arial"/>
              </w:rPr>
              <w:t xml:space="preserve">. </w:t>
            </w:r>
            <w:proofErr w:type="gramStart"/>
            <w:r w:rsidRPr="00F96455">
              <w:rPr>
                <w:rFonts w:ascii="Arial" w:hAnsi="Arial" w:cs="Arial"/>
              </w:rPr>
              <w:t>A number of</w:t>
            </w:r>
            <w:proofErr w:type="gramEnd"/>
            <w:r w:rsidRPr="00F96455">
              <w:rPr>
                <w:rFonts w:ascii="Arial" w:hAnsi="Arial" w:cs="Arial"/>
              </w:rPr>
              <w:t xml:space="preserve"> randomized controlled trials are currently in progress, aiming to translate the findings to clinical practice, as part of the introduction of the principles of personalized medicine to the field of children’s asthma and allergy.</w:t>
            </w:r>
            <w:r w:rsidRPr="00F96455">
              <w:rPr>
                <w:rFonts w:ascii="Arial" w:hAnsi="Arial" w:cs="Arial"/>
                <w:spacing w:val="2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foundation yea</w:t>
            </w:r>
            <w:r w:rsidRPr="00F96455">
              <w:rPr>
                <w:rFonts w:ascii="Arial" w:hAnsi="Arial" w:cs="Arial"/>
              </w:rPr>
              <w:t>r</w:t>
            </w:r>
            <w:r w:rsidRPr="00F96455">
              <w:rPr>
                <w:rFonts w:ascii="Arial" w:hAnsi="Arial" w:cs="Arial"/>
                <w:spacing w:val="30"/>
              </w:rPr>
              <w:t xml:space="preserve"> </w:t>
            </w:r>
            <w:r w:rsidRPr="00F96455">
              <w:rPr>
                <w:rFonts w:ascii="Arial" w:hAnsi="Arial" w:cs="Arial"/>
                <w:spacing w:val="-1"/>
              </w:rPr>
              <w:t>train</w:t>
            </w:r>
            <w:r w:rsidRPr="00F96455">
              <w:rPr>
                <w:rFonts w:ascii="Arial" w:hAnsi="Arial" w:cs="Arial"/>
              </w:rPr>
              <w:t>ee</w:t>
            </w:r>
            <w:r w:rsidRPr="00F96455">
              <w:rPr>
                <w:rFonts w:ascii="Arial" w:hAnsi="Arial" w:cs="Arial"/>
                <w:spacing w:val="30"/>
              </w:rPr>
              <w:t xml:space="preserve"> </w:t>
            </w:r>
            <w:r w:rsidRPr="00F96455">
              <w:rPr>
                <w:rFonts w:ascii="Arial" w:hAnsi="Arial" w:cs="Arial"/>
                <w:spacing w:val="-1"/>
              </w:rPr>
              <w:t>wil</w:t>
            </w:r>
            <w:r w:rsidRPr="00F96455">
              <w:rPr>
                <w:rFonts w:ascii="Arial" w:hAnsi="Arial" w:cs="Arial"/>
              </w:rPr>
              <w:t>l</w:t>
            </w:r>
            <w:r w:rsidRPr="00F96455">
              <w:rPr>
                <w:rFonts w:ascii="Arial" w:hAnsi="Arial" w:cs="Arial"/>
                <w:spacing w:val="30"/>
              </w:rPr>
              <w:t xml:space="preserve"> </w:t>
            </w:r>
            <w:r w:rsidRPr="00F96455">
              <w:rPr>
                <w:rFonts w:ascii="Arial" w:hAnsi="Arial" w:cs="Arial"/>
                <w:spacing w:val="-1"/>
              </w:rPr>
              <w:t>b</w:t>
            </w:r>
            <w:r w:rsidRPr="00F96455">
              <w:rPr>
                <w:rFonts w:ascii="Arial" w:hAnsi="Arial" w:cs="Arial"/>
              </w:rPr>
              <w:t>e</w:t>
            </w:r>
            <w:r w:rsidRPr="00F96455">
              <w:rPr>
                <w:rFonts w:ascii="Arial" w:hAnsi="Arial" w:cs="Arial"/>
                <w:spacing w:val="30"/>
              </w:rPr>
              <w:t xml:space="preserve"> </w:t>
            </w:r>
            <w:r w:rsidRPr="00F96455">
              <w:rPr>
                <w:rFonts w:ascii="Arial" w:hAnsi="Arial" w:cs="Arial"/>
                <w:spacing w:val="-1"/>
              </w:rPr>
              <w:t>encourage</w:t>
            </w:r>
            <w:r w:rsidRPr="00F96455">
              <w:rPr>
                <w:rFonts w:ascii="Arial" w:hAnsi="Arial" w:cs="Arial"/>
              </w:rPr>
              <w:t>d</w:t>
            </w:r>
            <w:r w:rsidRPr="00F96455">
              <w:rPr>
                <w:rFonts w:ascii="Arial" w:hAnsi="Arial" w:cs="Arial"/>
                <w:spacing w:val="31"/>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30"/>
              </w:rPr>
              <w:t xml:space="preserve"> </w:t>
            </w:r>
            <w:r w:rsidRPr="00F96455">
              <w:rPr>
                <w:rFonts w:ascii="Arial" w:hAnsi="Arial" w:cs="Arial"/>
                <w:spacing w:val="-1"/>
              </w:rPr>
              <w:t>devel</w:t>
            </w:r>
            <w:r w:rsidRPr="00F96455">
              <w:rPr>
                <w:rFonts w:ascii="Arial" w:hAnsi="Arial" w:cs="Arial"/>
              </w:rPr>
              <w:t>op</w:t>
            </w:r>
            <w:r w:rsidRPr="00F96455">
              <w:rPr>
                <w:rFonts w:ascii="Arial" w:hAnsi="Arial" w:cs="Arial"/>
                <w:spacing w:val="31"/>
              </w:rPr>
              <w:t xml:space="preserve"> </w:t>
            </w:r>
            <w:r w:rsidRPr="00F96455">
              <w:rPr>
                <w:rFonts w:ascii="Arial" w:hAnsi="Arial" w:cs="Arial"/>
                <w:spacing w:val="-1"/>
              </w:rPr>
              <w:t>on</w:t>
            </w:r>
            <w:r w:rsidRPr="00F96455">
              <w:rPr>
                <w:rFonts w:ascii="Arial" w:hAnsi="Arial" w:cs="Arial"/>
              </w:rPr>
              <w:t>e</w:t>
            </w:r>
            <w:r w:rsidRPr="00F96455">
              <w:rPr>
                <w:rFonts w:ascii="Arial" w:hAnsi="Arial" w:cs="Arial"/>
                <w:spacing w:val="30"/>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30"/>
              </w:rPr>
              <w:t xml:space="preserve"> </w:t>
            </w:r>
            <w:r w:rsidRPr="00F96455">
              <w:rPr>
                <w:rFonts w:ascii="Arial" w:hAnsi="Arial" w:cs="Arial"/>
                <w:spacing w:val="-1"/>
              </w:rPr>
              <w:t>thes</w:t>
            </w:r>
            <w:r w:rsidRPr="00F96455">
              <w:rPr>
                <w:rFonts w:ascii="Arial" w:hAnsi="Arial" w:cs="Arial"/>
              </w:rPr>
              <w:t>e</w:t>
            </w:r>
            <w:r w:rsidRPr="00F96455">
              <w:rPr>
                <w:rFonts w:ascii="Arial" w:hAnsi="Arial" w:cs="Arial"/>
                <w:spacing w:val="30"/>
              </w:rPr>
              <w:t xml:space="preserve"> </w:t>
            </w:r>
            <w:r w:rsidRPr="00F96455">
              <w:rPr>
                <w:rFonts w:ascii="Arial" w:hAnsi="Arial" w:cs="Arial"/>
                <w:spacing w:val="-1"/>
              </w:rPr>
              <w:t>angle</w:t>
            </w:r>
            <w:r w:rsidRPr="00F96455">
              <w:rPr>
                <w:rFonts w:ascii="Arial" w:hAnsi="Arial" w:cs="Arial"/>
              </w:rPr>
              <w:t>s</w:t>
            </w:r>
            <w:r w:rsidRPr="00F96455">
              <w:rPr>
                <w:rFonts w:ascii="Arial" w:hAnsi="Arial" w:cs="Arial"/>
                <w:spacing w:val="31"/>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30"/>
              </w:rPr>
              <w:t xml:space="preserve"> </w:t>
            </w:r>
            <w:r w:rsidRPr="00F96455">
              <w:rPr>
                <w:rFonts w:ascii="Arial" w:hAnsi="Arial" w:cs="Arial"/>
                <w:spacing w:val="-1"/>
              </w:rPr>
              <w:t>investigati</w:t>
            </w:r>
            <w:r w:rsidRPr="00F96455">
              <w:rPr>
                <w:rFonts w:ascii="Arial" w:hAnsi="Arial" w:cs="Arial"/>
              </w:rPr>
              <w:t xml:space="preserve">on </w:t>
            </w:r>
            <w:r w:rsidRPr="00F96455">
              <w:rPr>
                <w:rFonts w:ascii="Arial" w:hAnsi="Arial" w:cs="Arial"/>
                <w:spacing w:val="-1"/>
              </w:rPr>
              <w:t>throug</w:t>
            </w:r>
            <w:r w:rsidRPr="00F96455">
              <w:rPr>
                <w:rFonts w:ascii="Arial" w:hAnsi="Arial" w:cs="Arial"/>
              </w:rPr>
              <w:t>h close working with colleagues already involved in one of these areas of research.</w:t>
            </w:r>
          </w:p>
          <w:p w:rsidRPr="00F96455" w:rsidR="00AA5C40" w:rsidP="00902C3C" w:rsidRDefault="00AA5C40" w14:paraId="148F522A" w14:textId="77777777">
            <w:pPr>
              <w:pStyle w:val="TableParagraph"/>
              <w:kinsoku w:val="0"/>
              <w:overflowPunct w:val="0"/>
              <w:ind w:left="102" w:right="102"/>
              <w:rPr>
                <w:rFonts w:ascii="Arial" w:hAnsi="Arial" w:cs="Arial"/>
              </w:rPr>
            </w:pPr>
          </w:p>
          <w:p w:rsidRPr="00F96455" w:rsidR="00AA5C40" w:rsidP="00902C3C" w:rsidRDefault="00AA5C40" w14:paraId="594FD120" w14:textId="77777777">
            <w:pPr>
              <w:pStyle w:val="TableParagraph"/>
              <w:kinsoku w:val="0"/>
              <w:overflowPunct w:val="0"/>
              <w:ind w:left="102" w:right="102"/>
              <w:rPr>
                <w:rFonts w:ascii="Arial" w:hAnsi="Arial" w:cs="Arial"/>
              </w:rPr>
            </w:pPr>
            <w:r w:rsidRPr="00F96455">
              <w:rPr>
                <w:rFonts w:ascii="Arial" w:hAnsi="Arial" w:cs="Arial"/>
              </w:rPr>
              <w:t>A</w:t>
            </w:r>
            <w:r w:rsidRPr="00F96455">
              <w:rPr>
                <w:rFonts w:ascii="Arial" w:hAnsi="Arial" w:cs="Arial"/>
                <w:spacing w:val="11"/>
              </w:rPr>
              <w:t xml:space="preserve"> </w:t>
            </w:r>
            <w:proofErr w:type="gramStart"/>
            <w:r w:rsidRPr="00F96455">
              <w:rPr>
                <w:rFonts w:ascii="Arial" w:hAnsi="Arial" w:cs="Arial"/>
              </w:rPr>
              <w:t>6</w:t>
            </w:r>
            <w:r w:rsidRPr="00F96455">
              <w:rPr>
                <w:rFonts w:ascii="Arial" w:hAnsi="Arial" w:cs="Arial"/>
                <w:spacing w:val="11"/>
              </w:rPr>
              <w:t xml:space="preserve"> </w:t>
            </w:r>
            <w:r w:rsidRPr="00F96455">
              <w:rPr>
                <w:rFonts w:ascii="Arial" w:hAnsi="Arial" w:cs="Arial"/>
                <w:spacing w:val="-1"/>
              </w:rPr>
              <w:t>millio</w:t>
            </w:r>
            <w:r w:rsidRPr="00F96455">
              <w:rPr>
                <w:rFonts w:ascii="Arial" w:hAnsi="Arial" w:cs="Arial"/>
              </w:rPr>
              <w:t>n</w:t>
            </w:r>
            <w:r w:rsidRPr="00F96455">
              <w:rPr>
                <w:rFonts w:ascii="Arial" w:hAnsi="Arial" w:cs="Arial"/>
                <w:spacing w:val="11"/>
              </w:rPr>
              <w:t xml:space="preserve"> </w:t>
            </w:r>
            <w:r w:rsidRPr="00F96455">
              <w:rPr>
                <w:rFonts w:ascii="Arial" w:hAnsi="Arial" w:cs="Arial"/>
                <w:spacing w:val="-1"/>
              </w:rPr>
              <w:t>eur</w:t>
            </w:r>
            <w:r w:rsidRPr="00F96455">
              <w:rPr>
                <w:rFonts w:ascii="Arial" w:hAnsi="Arial" w:cs="Arial"/>
              </w:rPr>
              <w:t>o</w:t>
            </w:r>
            <w:proofErr w:type="gramEnd"/>
            <w:r w:rsidRPr="00F96455">
              <w:rPr>
                <w:rFonts w:ascii="Arial" w:hAnsi="Arial" w:cs="Arial"/>
                <w:spacing w:val="11"/>
              </w:rPr>
              <w:t xml:space="preserve"> </w:t>
            </w:r>
            <w:r w:rsidRPr="00F96455">
              <w:rPr>
                <w:rFonts w:ascii="Arial" w:hAnsi="Arial" w:cs="Arial"/>
                <w:spacing w:val="-1"/>
              </w:rPr>
              <w:t>E</w:t>
            </w:r>
            <w:r w:rsidRPr="00F96455">
              <w:rPr>
                <w:rFonts w:ascii="Arial" w:hAnsi="Arial" w:cs="Arial"/>
              </w:rPr>
              <w:t>U</w:t>
            </w:r>
            <w:r w:rsidRPr="00F96455">
              <w:rPr>
                <w:rFonts w:ascii="Arial" w:hAnsi="Arial" w:cs="Arial"/>
                <w:spacing w:val="11"/>
              </w:rPr>
              <w:t xml:space="preserve"> </w:t>
            </w:r>
            <w:r w:rsidRPr="00F96455">
              <w:rPr>
                <w:rFonts w:ascii="Arial" w:hAnsi="Arial" w:cs="Arial"/>
                <w:spacing w:val="1"/>
              </w:rPr>
              <w:t>F</w:t>
            </w:r>
            <w:r w:rsidRPr="00F96455">
              <w:rPr>
                <w:rFonts w:ascii="Arial" w:hAnsi="Arial" w:cs="Arial"/>
                <w:spacing w:val="-1"/>
              </w:rPr>
              <w:t>P</w:t>
            </w:r>
            <w:r w:rsidRPr="00F96455">
              <w:rPr>
                <w:rFonts w:ascii="Arial" w:hAnsi="Arial" w:cs="Arial"/>
              </w:rPr>
              <w:t>7</w:t>
            </w:r>
            <w:r w:rsidRPr="00F96455">
              <w:rPr>
                <w:rFonts w:ascii="Arial" w:hAnsi="Arial" w:cs="Arial"/>
                <w:spacing w:val="11"/>
              </w:rPr>
              <w:t xml:space="preserve"> </w:t>
            </w:r>
            <w:r w:rsidRPr="00F96455">
              <w:rPr>
                <w:rFonts w:ascii="Arial" w:hAnsi="Arial" w:cs="Arial"/>
                <w:spacing w:val="-1"/>
              </w:rPr>
              <w:t>prog</w:t>
            </w:r>
            <w:r w:rsidRPr="00F96455">
              <w:rPr>
                <w:rFonts w:ascii="Arial" w:hAnsi="Arial" w:cs="Arial"/>
                <w:spacing w:val="1"/>
              </w:rPr>
              <w:t>r</w:t>
            </w:r>
            <w:r w:rsidRPr="00F96455">
              <w:rPr>
                <w:rFonts w:ascii="Arial" w:hAnsi="Arial" w:cs="Arial"/>
                <w:spacing w:val="-1"/>
              </w:rPr>
              <w:t>amm</w:t>
            </w:r>
            <w:r w:rsidRPr="00F96455">
              <w:rPr>
                <w:rFonts w:ascii="Arial" w:hAnsi="Arial" w:cs="Arial"/>
              </w:rPr>
              <w:t>e</w:t>
            </w:r>
            <w:r w:rsidRPr="00F96455">
              <w:rPr>
                <w:rFonts w:ascii="Arial" w:hAnsi="Arial" w:cs="Arial"/>
                <w:spacing w:val="11"/>
              </w:rPr>
              <w:t xml:space="preserve"> </w:t>
            </w:r>
            <w:r w:rsidRPr="00F96455">
              <w:rPr>
                <w:rFonts w:ascii="Arial" w:hAnsi="Arial" w:cs="Arial"/>
                <w:spacing w:val="-1"/>
              </w:rPr>
              <w:t>gran</w:t>
            </w:r>
            <w:r w:rsidRPr="00F96455">
              <w:rPr>
                <w:rFonts w:ascii="Arial" w:hAnsi="Arial" w:cs="Arial"/>
              </w:rPr>
              <w:t>t</w:t>
            </w:r>
            <w:r w:rsidRPr="00F96455">
              <w:rPr>
                <w:rFonts w:ascii="Arial" w:hAnsi="Arial" w:cs="Arial"/>
                <w:spacing w:val="11"/>
              </w:rPr>
              <w:t xml:space="preserve"> </w:t>
            </w:r>
            <w:r w:rsidRPr="00F96455">
              <w:rPr>
                <w:rFonts w:ascii="Arial" w:hAnsi="Arial" w:cs="Arial"/>
                <w:spacing w:val="-1"/>
              </w:rPr>
              <w:t>le</w:t>
            </w:r>
            <w:r w:rsidRPr="00F96455">
              <w:rPr>
                <w:rFonts w:ascii="Arial" w:hAnsi="Arial" w:cs="Arial"/>
              </w:rPr>
              <w:t>d</w:t>
            </w:r>
            <w:r w:rsidRPr="00F96455">
              <w:rPr>
                <w:rFonts w:ascii="Arial" w:hAnsi="Arial" w:cs="Arial"/>
                <w:spacing w:val="11"/>
              </w:rPr>
              <w:t xml:space="preserve"> </w:t>
            </w:r>
            <w:r w:rsidRPr="00F96455">
              <w:rPr>
                <w:rFonts w:ascii="Arial" w:hAnsi="Arial" w:cs="Arial"/>
                <w:spacing w:val="-1"/>
              </w:rPr>
              <w:t>b</w:t>
            </w:r>
            <w:r w:rsidRPr="00F96455">
              <w:rPr>
                <w:rFonts w:ascii="Arial" w:hAnsi="Arial" w:cs="Arial"/>
              </w:rPr>
              <w:t>y</w:t>
            </w:r>
            <w:r w:rsidRPr="00F96455">
              <w:rPr>
                <w:rFonts w:ascii="Arial" w:hAnsi="Arial" w:cs="Arial"/>
                <w:spacing w:val="11"/>
              </w:rPr>
              <w:t xml:space="preserve"> </w:t>
            </w:r>
            <w:r w:rsidRPr="00F96455">
              <w:rPr>
                <w:rFonts w:ascii="Arial" w:hAnsi="Arial" w:cs="Arial"/>
                <w:spacing w:val="-1"/>
              </w:rPr>
              <w:t>Professor</w:t>
            </w:r>
            <w:r w:rsidRPr="00F96455">
              <w:rPr>
                <w:rFonts w:ascii="Arial" w:hAnsi="Arial" w:cs="Arial"/>
                <w:spacing w:val="11"/>
              </w:rPr>
              <w:t xml:space="preserve"> </w:t>
            </w:r>
            <w:r w:rsidRPr="00F96455">
              <w:rPr>
                <w:rFonts w:ascii="Arial" w:hAnsi="Arial" w:cs="Arial"/>
                <w:spacing w:val="-1"/>
              </w:rPr>
              <w:t>Hei</w:t>
            </w:r>
            <w:r w:rsidRPr="00F96455">
              <w:rPr>
                <w:rFonts w:ascii="Arial" w:hAnsi="Arial" w:cs="Arial"/>
              </w:rPr>
              <w:t>ke</w:t>
            </w:r>
            <w:r w:rsidRPr="00F96455">
              <w:rPr>
                <w:rFonts w:ascii="Arial" w:hAnsi="Arial" w:cs="Arial"/>
                <w:spacing w:val="11"/>
              </w:rPr>
              <w:t xml:space="preserve"> </w:t>
            </w:r>
            <w:r w:rsidRPr="00F96455">
              <w:rPr>
                <w:rFonts w:ascii="Arial" w:hAnsi="Arial" w:cs="Arial"/>
              </w:rPr>
              <w:t>Rabe,</w:t>
            </w:r>
            <w:r w:rsidRPr="00F96455">
              <w:rPr>
                <w:rFonts w:ascii="Arial" w:hAnsi="Arial" w:cs="Arial"/>
                <w:spacing w:val="11"/>
              </w:rPr>
              <w:t xml:space="preserve"> Chair</w:t>
            </w:r>
            <w:r w:rsidRPr="00F96455">
              <w:rPr>
                <w:rFonts w:ascii="Arial" w:hAnsi="Arial" w:cs="Arial"/>
              </w:rPr>
              <w:t xml:space="preserve">, </w:t>
            </w:r>
            <w:r w:rsidRPr="00F96455">
              <w:rPr>
                <w:rFonts w:ascii="Arial" w:hAnsi="Arial" w:cs="Arial"/>
                <w:spacing w:val="-1"/>
              </w:rPr>
              <w:t>BSMS</w:t>
            </w:r>
            <w:r w:rsidRPr="00F96455">
              <w:rPr>
                <w:rFonts w:ascii="Arial" w:hAnsi="Arial" w:cs="Arial"/>
              </w:rPr>
              <w:t>,</w:t>
            </w:r>
            <w:r w:rsidRPr="00F96455">
              <w:rPr>
                <w:rFonts w:ascii="Arial" w:hAnsi="Arial" w:cs="Arial"/>
                <w:spacing w:val="29"/>
              </w:rPr>
              <w:t xml:space="preserve"> </w:t>
            </w:r>
            <w:r w:rsidRPr="00F96455">
              <w:rPr>
                <w:rFonts w:ascii="Arial" w:hAnsi="Arial" w:cs="Arial"/>
                <w:spacing w:val="-1"/>
              </w:rPr>
              <w:t>explore</w:t>
            </w:r>
            <w:r w:rsidRPr="00F96455">
              <w:rPr>
                <w:rFonts w:ascii="Arial" w:hAnsi="Arial" w:cs="Arial"/>
              </w:rPr>
              <w:t>s</w:t>
            </w:r>
            <w:r w:rsidRPr="00F96455">
              <w:rPr>
                <w:rFonts w:ascii="Arial" w:hAnsi="Arial" w:cs="Arial"/>
                <w:spacing w:val="29"/>
              </w:rPr>
              <w:t xml:space="preserve"> </w:t>
            </w:r>
            <w:r w:rsidRPr="00F96455">
              <w:rPr>
                <w:rFonts w:ascii="Arial" w:hAnsi="Arial" w:cs="Arial"/>
                <w:spacing w:val="-1"/>
              </w:rPr>
              <w:t>no</w:t>
            </w:r>
            <w:r w:rsidRPr="00F96455">
              <w:rPr>
                <w:rFonts w:ascii="Arial" w:hAnsi="Arial" w:cs="Arial"/>
                <w:spacing w:val="1"/>
              </w:rPr>
              <w:t>v</w:t>
            </w:r>
            <w:r w:rsidRPr="00F96455">
              <w:rPr>
                <w:rFonts w:ascii="Arial" w:hAnsi="Arial" w:cs="Arial"/>
                <w:spacing w:val="-1"/>
              </w:rPr>
              <w:t>e</w:t>
            </w:r>
            <w:r w:rsidRPr="00F96455">
              <w:rPr>
                <w:rFonts w:ascii="Arial" w:hAnsi="Arial" w:cs="Arial"/>
              </w:rPr>
              <w:t>l</w:t>
            </w:r>
            <w:r w:rsidRPr="00F96455">
              <w:rPr>
                <w:rFonts w:ascii="Arial" w:hAnsi="Arial" w:cs="Arial"/>
                <w:spacing w:val="29"/>
              </w:rPr>
              <w:t xml:space="preserve"> </w:t>
            </w:r>
            <w:r w:rsidRPr="00F96455">
              <w:rPr>
                <w:rFonts w:ascii="Arial" w:hAnsi="Arial" w:cs="Arial"/>
                <w:spacing w:val="-1"/>
              </w:rPr>
              <w:t>angle</w:t>
            </w:r>
            <w:r w:rsidRPr="00F96455">
              <w:rPr>
                <w:rFonts w:ascii="Arial" w:hAnsi="Arial" w:cs="Arial"/>
              </w:rPr>
              <w:t>s</w:t>
            </w:r>
            <w:r w:rsidRPr="00F96455">
              <w:rPr>
                <w:rFonts w:ascii="Arial" w:hAnsi="Arial" w:cs="Arial"/>
                <w:spacing w:val="29"/>
              </w:rPr>
              <w:t xml:space="preserve"> </w:t>
            </w:r>
            <w:r w:rsidRPr="00F96455">
              <w:rPr>
                <w:rFonts w:ascii="Arial" w:hAnsi="Arial" w:cs="Arial"/>
                <w:spacing w:val="1"/>
              </w:rPr>
              <w:t>f</w:t>
            </w:r>
            <w:r w:rsidRPr="00F96455">
              <w:rPr>
                <w:rFonts w:ascii="Arial" w:hAnsi="Arial" w:cs="Arial"/>
                <w:spacing w:val="-1"/>
              </w:rPr>
              <w:t>o</w:t>
            </w:r>
            <w:r w:rsidRPr="00F96455">
              <w:rPr>
                <w:rFonts w:ascii="Arial" w:hAnsi="Arial" w:cs="Arial"/>
              </w:rPr>
              <w:t>r</w:t>
            </w:r>
            <w:r w:rsidRPr="00F96455">
              <w:rPr>
                <w:rFonts w:ascii="Arial" w:hAnsi="Arial" w:cs="Arial"/>
                <w:spacing w:val="29"/>
              </w:rPr>
              <w:t xml:space="preserve"> </w:t>
            </w:r>
            <w:r w:rsidRPr="00F96455">
              <w:rPr>
                <w:rFonts w:ascii="Arial" w:hAnsi="Arial" w:cs="Arial"/>
                <w:spacing w:val="-1"/>
              </w:rPr>
              <w:t>neonata</w:t>
            </w:r>
            <w:r w:rsidRPr="00F96455">
              <w:rPr>
                <w:rFonts w:ascii="Arial" w:hAnsi="Arial" w:cs="Arial"/>
              </w:rPr>
              <w:t>l</w:t>
            </w:r>
            <w:r w:rsidRPr="00F96455">
              <w:rPr>
                <w:rFonts w:ascii="Arial" w:hAnsi="Arial" w:cs="Arial"/>
                <w:spacing w:val="29"/>
              </w:rPr>
              <w:t xml:space="preserve"> </w:t>
            </w:r>
            <w:r w:rsidRPr="00F96455">
              <w:rPr>
                <w:rFonts w:ascii="Arial" w:hAnsi="Arial" w:cs="Arial"/>
                <w:spacing w:val="-1"/>
              </w:rPr>
              <w:t>cardiova</w:t>
            </w:r>
            <w:r w:rsidRPr="00F96455">
              <w:rPr>
                <w:rFonts w:ascii="Arial" w:hAnsi="Arial" w:cs="Arial"/>
                <w:spacing w:val="1"/>
              </w:rPr>
              <w:t>s</w:t>
            </w:r>
            <w:r w:rsidRPr="00F96455">
              <w:rPr>
                <w:rFonts w:ascii="Arial" w:hAnsi="Arial" w:cs="Arial"/>
              </w:rPr>
              <w:t>c</w:t>
            </w:r>
            <w:r w:rsidRPr="00F96455">
              <w:rPr>
                <w:rFonts w:ascii="Arial" w:hAnsi="Arial" w:cs="Arial"/>
                <w:spacing w:val="-1"/>
              </w:rPr>
              <w:t>ula</w:t>
            </w:r>
            <w:r w:rsidRPr="00F96455">
              <w:rPr>
                <w:rFonts w:ascii="Arial" w:hAnsi="Arial" w:cs="Arial"/>
              </w:rPr>
              <w:t>r</w:t>
            </w:r>
            <w:r w:rsidRPr="00F96455">
              <w:rPr>
                <w:rFonts w:ascii="Arial" w:hAnsi="Arial" w:cs="Arial"/>
                <w:spacing w:val="29"/>
              </w:rPr>
              <w:t xml:space="preserve"> </w:t>
            </w:r>
            <w:r w:rsidRPr="00F96455">
              <w:rPr>
                <w:rFonts w:ascii="Arial" w:hAnsi="Arial" w:cs="Arial"/>
                <w:spacing w:val="-1"/>
              </w:rPr>
              <w:t>treatments</w:t>
            </w:r>
            <w:r w:rsidRPr="00F96455">
              <w:rPr>
                <w:rFonts w:ascii="Arial" w:hAnsi="Arial" w:cs="Arial"/>
                <w:spacing w:val="29"/>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29"/>
              </w:rPr>
              <w:t xml:space="preserve"> </w:t>
            </w:r>
            <w:r w:rsidRPr="00F96455">
              <w:rPr>
                <w:rFonts w:ascii="Arial" w:hAnsi="Arial" w:cs="Arial"/>
                <w:spacing w:val="-1"/>
              </w:rPr>
              <w:t xml:space="preserve">there </w:t>
            </w:r>
            <w:r w:rsidRPr="00F96455">
              <w:rPr>
                <w:rFonts w:ascii="Arial" w:hAnsi="Arial" w:cs="Arial"/>
              </w:rPr>
              <w:t>are</w:t>
            </w:r>
            <w:r w:rsidRPr="00F96455">
              <w:rPr>
                <w:rFonts w:ascii="Arial" w:hAnsi="Arial" w:cs="Arial"/>
                <w:spacing w:val="43"/>
              </w:rPr>
              <w:t xml:space="preserve"> </w:t>
            </w:r>
            <w:r w:rsidRPr="00F96455">
              <w:rPr>
                <w:rFonts w:ascii="Arial" w:hAnsi="Arial" w:cs="Arial"/>
              </w:rPr>
              <w:t>multiple</w:t>
            </w:r>
            <w:r w:rsidRPr="00F96455">
              <w:rPr>
                <w:rFonts w:ascii="Arial" w:hAnsi="Arial" w:cs="Arial"/>
                <w:spacing w:val="44"/>
              </w:rPr>
              <w:t xml:space="preserve"> </w:t>
            </w:r>
            <w:r w:rsidRPr="00F96455">
              <w:rPr>
                <w:rFonts w:ascii="Arial" w:hAnsi="Arial" w:cs="Arial"/>
              </w:rPr>
              <w:t>opportunities</w:t>
            </w:r>
            <w:r w:rsidRPr="00F96455">
              <w:rPr>
                <w:rFonts w:ascii="Arial" w:hAnsi="Arial" w:cs="Arial"/>
                <w:spacing w:val="44"/>
              </w:rPr>
              <w:t xml:space="preserve"> </w:t>
            </w:r>
            <w:r w:rsidRPr="00F96455">
              <w:rPr>
                <w:rFonts w:ascii="Arial" w:hAnsi="Arial" w:cs="Arial"/>
              </w:rPr>
              <w:t>for</w:t>
            </w:r>
            <w:r w:rsidRPr="00F96455">
              <w:rPr>
                <w:rFonts w:ascii="Arial" w:hAnsi="Arial" w:cs="Arial"/>
                <w:spacing w:val="43"/>
              </w:rPr>
              <w:t xml:space="preserve"> </w:t>
            </w:r>
            <w:r w:rsidRPr="00F96455">
              <w:rPr>
                <w:rFonts w:ascii="Arial" w:hAnsi="Arial" w:cs="Arial"/>
              </w:rPr>
              <w:t>developing</w:t>
            </w:r>
            <w:r w:rsidRPr="00F96455">
              <w:rPr>
                <w:rFonts w:ascii="Arial" w:hAnsi="Arial" w:cs="Arial"/>
                <w:spacing w:val="44"/>
              </w:rPr>
              <w:t xml:space="preserve"> </w:t>
            </w:r>
            <w:r w:rsidRPr="00F96455">
              <w:rPr>
                <w:rFonts w:ascii="Arial" w:hAnsi="Arial" w:cs="Arial"/>
              </w:rPr>
              <w:t>a</w:t>
            </w:r>
            <w:r w:rsidRPr="00F96455">
              <w:rPr>
                <w:rFonts w:ascii="Arial" w:hAnsi="Arial" w:cs="Arial"/>
                <w:spacing w:val="44"/>
              </w:rPr>
              <w:t xml:space="preserve"> </w:t>
            </w:r>
            <w:r w:rsidRPr="00F96455">
              <w:rPr>
                <w:rFonts w:ascii="Arial" w:hAnsi="Arial" w:cs="Arial"/>
              </w:rPr>
              <w:t>research</w:t>
            </w:r>
            <w:r w:rsidRPr="00F96455">
              <w:rPr>
                <w:rFonts w:ascii="Arial" w:hAnsi="Arial" w:cs="Arial"/>
                <w:spacing w:val="44"/>
              </w:rPr>
              <w:t xml:space="preserve"> </w:t>
            </w:r>
            <w:r w:rsidRPr="00F96455">
              <w:rPr>
                <w:rFonts w:ascii="Arial" w:hAnsi="Arial" w:cs="Arial"/>
              </w:rPr>
              <w:t>project</w:t>
            </w:r>
            <w:r w:rsidRPr="00F96455">
              <w:rPr>
                <w:rFonts w:ascii="Arial" w:hAnsi="Arial" w:cs="Arial"/>
                <w:spacing w:val="43"/>
              </w:rPr>
              <w:t xml:space="preserve"> </w:t>
            </w:r>
            <w:r w:rsidRPr="00F96455">
              <w:rPr>
                <w:rFonts w:ascii="Arial" w:hAnsi="Arial" w:cs="Arial"/>
              </w:rPr>
              <w:t>working</w:t>
            </w:r>
            <w:r w:rsidRPr="00F96455">
              <w:rPr>
                <w:rFonts w:ascii="Arial" w:hAnsi="Arial" w:cs="Arial"/>
                <w:spacing w:val="44"/>
              </w:rPr>
              <w:t xml:space="preserve"> </w:t>
            </w:r>
            <w:r w:rsidRPr="00F96455">
              <w:rPr>
                <w:rFonts w:ascii="Arial" w:hAnsi="Arial" w:cs="Arial"/>
              </w:rPr>
              <w:t>within</w:t>
            </w:r>
            <w:r w:rsidRPr="00F96455">
              <w:rPr>
                <w:rFonts w:ascii="Arial" w:hAnsi="Arial" w:cs="Arial"/>
                <w:spacing w:val="44"/>
              </w:rPr>
              <w:t xml:space="preserve"> </w:t>
            </w:r>
            <w:r w:rsidRPr="00F96455">
              <w:rPr>
                <w:rFonts w:ascii="Arial" w:hAnsi="Arial" w:cs="Arial"/>
              </w:rPr>
              <w:t>this programme.</w:t>
            </w:r>
          </w:p>
        </w:tc>
      </w:tr>
      <w:tr w:rsidRPr="00F96455" w:rsidR="00AA5C40" w:rsidTr="007F393B" w14:paraId="7C282092" w14:textId="77777777">
        <w:trPr>
          <w:trHeight w:val="857" w:hRule="exact"/>
        </w:trPr>
        <w:tc>
          <w:tcPr>
            <w:tcW w:w="8911"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0BBE483E" w14:textId="77777777">
            <w:pPr>
              <w:pStyle w:val="TableParagraph"/>
              <w:kinsoku w:val="0"/>
              <w:overflowPunct w:val="0"/>
              <w:spacing w:line="274" w:lineRule="exact"/>
              <w:ind w:left="102" w:right="4061"/>
              <w:rPr>
                <w:rFonts w:ascii="Arial" w:hAnsi="Arial" w:cs="Arial"/>
              </w:rPr>
            </w:pPr>
            <w:r w:rsidRPr="00F96455">
              <w:rPr>
                <w:rFonts w:ascii="Arial" w:hAnsi="Arial" w:cs="Arial"/>
                <w:i/>
                <w:iCs/>
              </w:rPr>
              <w:t>Structure of acade</w:t>
            </w:r>
            <w:r w:rsidRPr="00F96455">
              <w:rPr>
                <w:rFonts w:ascii="Arial" w:hAnsi="Arial" w:cs="Arial"/>
                <w:i/>
                <w:iCs/>
                <w:spacing w:val="-2"/>
              </w:rPr>
              <w:t>m</w:t>
            </w:r>
            <w:r w:rsidRPr="00F96455">
              <w:rPr>
                <w:rFonts w:ascii="Arial" w:hAnsi="Arial" w:cs="Arial"/>
                <w:i/>
                <w:iCs/>
                <w:spacing w:val="-1"/>
              </w:rPr>
              <w:t>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rPr>
              <w:t>project/what expected</w:t>
            </w:r>
          </w:p>
          <w:p w:rsidRPr="00F96455" w:rsidR="00AA5C40" w:rsidP="00902C3C" w:rsidRDefault="00AA5C40" w14:paraId="20190D83" w14:textId="77777777">
            <w:pPr>
              <w:pStyle w:val="TableParagraph"/>
              <w:kinsoku w:val="0"/>
              <w:overflowPunct w:val="0"/>
              <w:spacing w:line="239" w:lineRule="auto"/>
              <w:ind w:left="102" w:right="102"/>
              <w:rPr>
                <w:rFonts w:ascii="Arial" w:hAnsi="Arial" w:cs="Arial"/>
              </w:rPr>
            </w:pPr>
            <w:r w:rsidRPr="00F96455">
              <w:rPr>
                <w:rFonts w:ascii="Arial" w:hAnsi="Arial" w:cs="Arial"/>
                <w:spacing w:val="-1"/>
              </w:rPr>
              <w:t>Ther</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opportuni</w:t>
            </w:r>
            <w:r w:rsidRPr="00F96455">
              <w:rPr>
                <w:rFonts w:ascii="Arial" w:hAnsi="Arial" w:cs="Arial"/>
                <w:spacing w:val="1"/>
              </w:rPr>
              <w:t>t</w:t>
            </w:r>
            <w:r w:rsidRPr="00F96455">
              <w:rPr>
                <w:rFonts w:ascii="Arial" w:hAnsi="Arial" w:cs="Arial"/>
                <w:spacing w:val="-1"/>
              </w:rPr>
              <w:t>ie</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13"/>
              </w:rPr>
              <w:t xml:space="preserve"> </w:t>
            </w:r>
            <w:r w:rsidRPr="00F96455">
              <w:rPr>
                <w:rFonts w:ascii="Arial" w:hAnsi="Arial" w:cs="Arial"/>
                <w:spacing w:val="-1"/>
              </w:rPr>
              <w:t>trainin</w:t>
            </w:r>
            <w:r w:rsidRPr="00F96455">
              <w:rPr>
                <w:rFonts w:ascii="Arial" w:hAnsi="Arial" w:cs="Arial"/>
              </w:rPr>
              <w:t>g</w:t>
            </w:r>
            <w:r w:rsidRPr="00F96455">
              <w:rPr>
                <w:rFonts w:ascii="Arial" w:hAnsi="Arial" w:cs="Arial"/>
                <w:spacing w:val="13"/>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3"/>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13"/>
              </w:rPr>
              <w:t xml:space="preserve"> </w:t>
            </w:r>
            <w:r w:rsidRPr="00F96455">
              <w:rPr>
                <w:rFonts w:ascii="Arial" w:hAnsi="Arial" w:cs="Arial"/>
                <w:spacing w:val="-1"/>
              </w:rPr>
              <w:t>methodolog</w:t>
            </w:r>
            <w:r w:rsidRPr="00F96455">
              <w:rPr>
                <w:rFonts w:ascii="Arial" w:hAnsi="Arial" w:cs="Arial"/>
              </w:rPr>
              <w:t>y</w:t>
            </w:r>
            <w:r w:rsidRPr="00F96455">
              <w:rPr>
                <w:rFonts w:ascii="Arial" w:hAnsi="Arial" w:cs="Arial"/>
                <w:spacing w:val="13"/>
              </w:rPr>
              <w:t xml:space="preserve"> </w:t>
            </w:r>
            <w:r w:rsidRPr="00F96455">
              <w:rPr>
                <w:rFonts w:ascii="Arial" w:hAnsi="Arial" w:cs="Arial"/>
                <w:spacing w:val="-1"/>
              </w:rPr>
              <w:t>withi</w:t>
            </w:r>
            <w:r w:rsidRPr="00F96455">
              <w:rPr>
                <w:rFonts w:ascii="Arial" w:hAnsi="Arial" w:cs="Arial"/>
              </w:rPr>
              <w:t>n</w:t>
            </w:r>
            <w:r w:rsidRPr="00F96455">
              <w:rPr>
                <w:rFonts w:ascii="Arial" w:hAnsi="Arial" w:cs="Arial"/>
                <w:spacing w:val="13"/>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two universitie</w:t>
            </w:r>
            <w:r w:rsidRPr="00F96455">
              <w:rPr>
                <w:rFonts w:ascii="Arial" w:hAnsi="Arial" w:cs="Arial"/>
              </w:rPr>
              <w:t>s</w:t>
            </w:r>
            <w:r w:rsidRPr="00F96455">
              <w:rPr>
                <w:rFonts w:ascii="Arial" w:hAnsi="Arial" w:cs="Arial"/>
                <w:spacing w:val="-5"/>
              </w:rPr>
              <w:t xml:space="preserve"> </w:t>
            </w:r>
            <w:r w:rsidRPr="00F96455">
              <w:rPr>
                <w:rFonts w:ascii="Arial" w:hAnsi="Arial" w:cs="Arial"/>
              </w:rPr>
              <w:t>as appropriate for the resea</w:t>
            </w:r>
            <w:r w:rsidRPr="00F96455">
              <w:rPr>
                <w:rFonts w:ascii="Arial" w:hAnsi="Arial" w:cs="Arial"/>
                <w:spacing w:val="-1"/>
              </w:rPr>
              <w:t>r</w:t>
            </w:r>
            <w:r w:rsidRPr="00F96455">
              <w:rPr>
                <w:rFonts w:ascii="Arial" w:hAnsi="Arial" w:cs="Arial"/>
              </w:rPr>
              <w:t>ch plan for the trainee.</w:t>
            </w:r>
          </w:p>
        </w:tc>
      </w:tr>
      <w:tr w:rsidRPr="00F96455" w:rsidR="00AA5C40" w:rsidTr="00902C3C" w14:paraId="1D49504B" w14:textId="77777777">
        <w:trPr>
          <w:trHeight w:val="502" w:hRule="exact"/>
        </w:trPr>
        <w:tc>
          <w:tcPr>
            <w:tcW w:w="8911"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2A7673E8" w14:textId="77777777">
            <w:pPr>
              <w:pStyle w:val="TableParagraph"/>
              <w:kinsoku w:val="0"/>
              <w:overflowPunct w:val="0"/>
              <w:spacing w:line="273" w:lineRule="exact"/>
              <w:ind w:left="102"/>
              <w:rPr>
                <w:rFonts w:ascii="Arial" w:hAnsi="Arial" w:cs="Arial"/>
              </w:rPr>
            </w:pPr>
            <w:r w:rsidRPr="00F96455">
              <w:rPr>
                <w:rFonts w:ascii="Arial" w:hAnsi="Arial" w:cs="Arial"/>
                <w:i/>
                <w:iCs/>
                <w:spacing w:val="-1"/>
              </w:rPr>
              <w:t>Depar</w:t>
            </w:r>
            <w:r w:rsidRPr="00F96455">
              <w:rPr>
                <w:rFonts w:ascii="Arial" w:hAnsi="Arial" w:cs="Arial"/>
                <w:i/>
                <w:iCs/>
                <w:spacing w:val="1"/>
              </w:rPr>
              <w:t>t</w:t>
            </w:r>
            <w:r w:rsidRPr="00F96455">
              <w:rPr>
                <w:rFonts w:ascii="Arial" w:hAnsi="Arial" w:cs="Arial"/>
                <w:i/>
                <w:iCs/>
                <w:spacing w:val="-2"/>
              </w:rPr>
              <w:t>m</w:t>
            </w:r>
            <w:r w:rsidRPr="00F96455">
              <w:rPr>
                <w:rFonts w:ascii="Arial" w:hAnsi="Arial" w:cs="Arial"/>
                <w:i/>
                <w:iCs/>
                <w:spacing w:val="-1"/>
              </w:rPr>
              <w:t>enta</w:t>
            </w:r>
            <w:r w:rsidRPr="00F96455">
              <w:rPr>
                <w:rFonts w:ascii="Arial" w:hAnsi="Arial" w:cs="Arial"/>
                <w:i/>
                <w:iCs/>
              </w:rPr>
              <w:t xml:space="preserve">l </w:t>
            </w: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teach</w:t>
            </w:r>
            <w:r w:rsidRPr="00F96455">
              <w:rPr>
                <w:rFonts w:ascii="Arial" w:hAnsi="Arial" w:cs="Arial"/>
                <w:i/>
                <w:iCs/>
              </w:rPr>
              <w:t>i</w:t>
            </w:r>
            <w:r w:rsidRPr="00F96455">
              <w:rPr>
                <w:rFonts w:ascii="Arial" w:hAnsi="Arial" w:cs="Arial"/>
                <w:i/>
                <w:iCs/>
                <w:spacing w:val="-1"/>
              </w:rPr>
              <w:t>n</w:t>
            </w:r>
            <w:r w:rsidRPr="00F96455">
              <w:rPr>
                <w:rFonts w:ascii="Arial" w:hAnsi="Arial" w:cs="Arial"/>
                <w:i/>
                <w:iCs/>
              </w:rPr>
              <w:t xml:space="preserve">g </w:t>
            </w:r>
            <w:r w:rsidRPr="00F96455">
              <w:rPr>
                <w:rFonts w:ascii="Arial" w:hAnsi="Arial" w:cs="Arial"/>
                <w:i/>
                <w:iCs/>
                <w:spacing w:val="-1"/>
              </w:rPr>
              <w:t>programm</w:t>
            </w:r>
            <w:r w:rsidRPr="00F96455">
              <w:rPr>
                <w:rFonts w:ascii="Arial" w:hAnsi="Arial" w:cs="Arial"/>
                <w:i/>
                <w:iCs/>
              </w:rPr>
              <w:t xml:space="preserve">e </w:t>
            </w:r>
            <w:r w:rsidRPr="00F96455">
              <w:rPr>
                <w:rFonts w:ascii="Arial" w:hAnsi="Arial" w:cs="Arial"/>
                <w:i/>
                <w:iCs/>
                <w:spacing w:val="-1"/>
              </w:rPr>
              <w:t>(i</w:t>
            </w:r>
            <w:r w:rsidRPr="00F96455">
              <w:rPr>
                <w:rFonts w:ascii="Arial" w:hAnsi="Arial" w:cs="Arial"/>
                <w:i/>
                <w:iCs/>
              </w:rPr>
              <w:t xml:space="preserve">f </w:t>
            </w:r>
            <w:r w:rsidRPr="00F96455">
              <w:rPr>
                <w:rFonts w:ascii="Arial" w:hAnsi="Arial" w:cs="Arial"/>
                <w:i/>
                <w:iCs/>
                <w:spacing w:val="-1"/>
              </w:rPr>
              <w:t>applica</w:t>
            </w:r>
            <w:r w:rsidRPr="00F96455">
              <w:rPr>
                <w:rFonts w:ascii="Arial" w:hAnsi="Arial" w:cs="Arial"/>
                <w:i/>
                <w:iCs/>
              </w:rPr>
              <w:t>b</w:t>
            </w:r>
            <w:r w:rsidRPr="00F96455">
              <w:rPr>
                <w:rFonts w:ascii="Arial" w:hAnsi="Arial" w:cs="Arial"/>
                <w:i/>
                <w:iCs/>
                <w:spacing w:val="-1"/>
              </w:rPr>
              <w:t xml:space="preserve">le): </w:t>
            </w:r>
            <w:r w:rsidRPr="00F96455">
              <w:rPr>
                <w:rFonts w:ascii="Arial" w:hAnsi="Arial" w:cs="Arial"/>
              </w:rPr>
              <w:t>N/A</w:t>
            </w:r>
          </w:p>
        </w:tc>
      </w:tr>
      <w:tr w:rsidRPr="00F96455" w:rsidR="00AA5C40" w:rsidTr="007F393B" w14:paraId="58ED8B16" w14:textId="77777777">
        <w:trPr>
          <w:trHeight w:val="1188" w:hRule="exact"/>
        </w:trPr>
        <w:tc>
          <w:tcPr>
            <w:tcW w:w="8911"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209A0BE3" w14:textId="77777777">
            <w:pPr>
              <w:kinsoku w:val="0"/>
              <w:overflowPunct w:val="0"/>
              <w:spacing w:before="69"/>
              <w:ind w:left="248"/>
              <w:rPr>
                <w:rFonts w:ascii="Arial" w:hAnsi="Arial" w:cs="Arial"/>
                <w:sz w:val="22"/>
                <w:szCs w:val="22"/>
              </w:rPr>
            </w:pPr>
            <w:r w:rsidRPr="00F96455">
              <w:rPr>
                <w:rFonts w:ascii="Arial" w:hAnsi="Arial" w:cs="Arial"/>
                <w:i/>
                <w:iCs/>
                <w:spacing w:val="-1"/>
                <w:sz w:val="22"/>
                <w:szCs w:val="22"/>
              </w:rPr>
              <w:t>Academi</w:t>
            </w:r>
            <w:r w:rsidRPr="00F96455">
              <w:rPr>
                <w:rFonts w:ascii="Arial" w:hAnsi="Arial" w:cs="Arial"/>
                <w:i/>
                <w:iCs/>
                <w:sz w:val="22"/>
                <w:szCs w:val="22"/>
              </w:rPr>
              <w:t>c</w:t>
            </w:r>
            <w:r w:rsidRPr="00F96455">
              <w:rPr>
                <w:rFonts w:ascii="Arial" w:hAnsi="Arial" w:cs="Arial"/>
                <w:i/>
                <w:iCs/>
                <w:spacing w:val="1"/>
                <w:sz w:val="22"/>
                <w:szCs w:val="22"/>
              </w:rPr>
              <w:t xml:space="preserve"> </w:t>
            </w:r>
            <w:r w:rsidRPr="00F96455">
              <w:rPr>
                <w:rFonts w:ascii="Arial" w:hAnsi="Arial" w:cs="Arial"/>
                <w:i/>
                <w:iCs/>
                <w:spacing w:val="-1"/>
                <w:sz w:val="22"/>
                <w:szCs w:val="22"/>
              </w:rPr>
              <w:t>Lead:</w:t>
            </w:r>
          </w:p>
          <w:p w:rsidRPr="00F96455" w:rsidR="00AA5C40" w:rsidP="00902C3C" w:rsidRDefault="00AA5C40" w14:paraId="774A54D5" w14:textId="77777777">
            <w:pPr>
              <w:pStyle w:val="BodyText"/>
              <w:kinsoku w:val="0"/>
              <w:overflowPunct w:val="0"/>
              <w:ind w:left="248"/>
              <w:rPr>
                <w:rFonts w:cs="Arial"/>
                <w:sz w:val="22"/>
                <w:szCs w:val="22"/>
              </w:rPr>
            </w:pPr>
            <w:r w:rsidRPr="00F96455">
              <w:rPr>
                <w:rFonts w:cs="Arial"/>
                <w:sz w:val="22"/>
                <w:szCs w:val="22"/>
              </w:rPr>
              <w:t>Professor</w:t>
            </w:r>
            <w:r w:rsidRPr="00F96455">
              <w:rPr>
                <w:rFonts w:cs="Arial"/>
                <w:spacing w:val="-1"/>
                <w:sz w:val="22"/>
                <w:szCs w:val="22"/>
              </w:rPr>
              <w:t xml:space="preserve"> </w:t>
            </w:r>
            <w:r w:rsidRPr="00F96455">
              <w:rPr>
                <w:rFonts w:cs="Arial"/>
                <w:sz w:val="22"/>
                <w:szCs w:val="22"/>
              </w:rPr>
              <w:t>Mukhopadhyay</w:t>
            </w:r>
          </w:p>
          <w:p w:rsidRPr="00F96455" w:rsidR="00AA5C40" w:rsidP="00902C3C" w:rsidRDefault="00AA5C40" w14:paraId="79A5756C" w14:textId="77777777">
            <w:pPr>
              <w:pStyle w:val="BodyText"/>
              <w:kinsoku w:val="0"/>
              <w:overflowPunct w:val="0"/>
              <w:ind w:left="248" w:right="880"/>
              <w:rPr>
                <w:rFonts w:cs="Arial"/>
                <w:spacing w:val="-1"/>
                <w:sz w:val="22"/>
                <w:szCs w:val="22"/>
                <w:u w:val="single"/>
              </w:rPr>
            </w:pPr>
            <w:hyperlink w:history="1" r:id="rId32">
              <w:r w:rsidRPr="00F96455">
                <w:rPr>
                  <w:rFonts w:cs="Arial"/>
                  <w:spacing w:val="-1"/>
                  <w:sz w:val="22"/>
                  <w:szCs w:val="22"/>
                  <w:u w:val="single"/>
                </w:rPr>
                <w:t>s.mukhopadhyay@b</w:t>
              </w:r>
              <w:r w:rsidRPr="00F96455">
                <w:rPr>
                  <w:rFonts w:cs="Arial"/>
                  <w:spacing w:val="1"/>
                  <w:sz w:val="22"/>
                  <w:szCs w:val="22"/>
                  <w:u w:val="single"/>
                </w:rPr>
                <w:t>s</w:t>
              </w:r>
              <w:r w:rsidRPr="00F96455">
                <w:rPr>
                  <w:rFonts w:cs="Arial"/>
                  <w:sz w:val="22"/>
                  <w:szCs w:val="22"/>
                  <w:u w:val="single"/>
                </w:rPr>
                <w:t>m</w:t>
              </w:r>
              <w:r w:rsidRPr="00F96455">
                <w:rPr>
                  <w:rFonts w:cs="Arial"/>
                  <w:spacing w:val="-1"/>
                  <w:sz w:val="22"/>
                  <w:szCs w:val="22"/>
                  <w:u w:val="single"/>
                </w:rPr>
                <w:t>s.ac.uk</w:t>
              </w:r>
            </w:hyperlink>
          </w:p>
          <w:p w:rsidRPr="00F96455" w:rsidR="00AA5C40" w:rsidP="00902C3C" w:rsidRDefault="00AA5C40" w14:paraId="5B96AEC9" w14:textId="77777777">
            <w:pPr>
              <w:pStyle w:val="BodyText"/>
              <w:kinsoku w:val="0"/>
              <w:overflowPunct w:val="0"/>
              <w:ind w:left="248" w:right="880"/>
              <w:rPr>
                <w:rFonts w:cs="Arial"/>
                <w:sz w:val="22"/>
                <w:szCs w:val="22"/>
                <w:u w:val="single"/>
              </w:rPr>
            </w:pPr>
            <w:hyperlink w:history="1" r:id="rId33">
              <w:r w:rsidRPr="00F96455">
                <w:rPr>
                  <w:rFonts w:cs="Arial"/>
                  <w:spacing w:val="-1"/>
                  <w:sz w:val="22"/>
                  <w:szCs w:val="22"/>
                  <w:u w:val="single"/>
                </w:rPr>
                <w:t>http://www.bsms.ac.uk/resea</w:t>
              </w:r>
              <w:r w:rsidRPr="00F96455">
                <w:rPr>
                  <w:rFonts w:cs="Arial"/>
                  <w:sz w:val="22"/>
                  <w:szCs w:val="22"/>
                  <w:u w:val="single"/>
                </w:rPr>
                <w:t>rch/</w:t>
              </w:r>
              <w:r w:rsidRPr="00F96455">
                <w:rPr>
                  <w:rFonts w:cs="Arial"/>
                  <w:spacing w:val="-2"/>
                  <w:sz w:val="22"/>
                  <w:szCs w:val="22"/>
                  <w:u w:val="single"/>
                </w:rPr>
                <w:t>o</w:t>
              </w:r>
              <w:r w:rsidRPr="00F96455">
                <w:rPr>
                  <w:rFonts w:cs="Arial"/>
                  <w:sz w:val="22"/>
                  <w:szCs w:val="22"/>
                  <w:u w:val="single"/>
                </w:rPr>
                <w:t>ur-research/paediatric</w:t>
              </w:r>
              <w:r w:rsidRPr="00F96455">
                <w:rPr>
                  <w:rFonts w:cs="Arial"/>
                  <w:spacing w:val="1"/>
                  <w:sz w:val="22"/>
                  <w:szCs w:val="22"/>
                  <w:u w:val="single"/>
                </w:rPr>
                <w:t>s</w:t>
              </w:r>
              <w:r w:rsidRPr="00F96455">
                <w:rPr>
                  <w:rFonts w:cs="Arial"/>
                  <w:sz w:val="22"/>
                  <w:szCs w:val="22"/>
                  <w:u w:val="single"/>
                </w:rPr>
                <w:t>/</w:t>
              </w:r>
            </w:hyperlink>
          </w:p>
          <w:p w:rsidRPr="00F96455" w:rsidR="00AA5C40" w:rsidP="00902C3C" w:rsidRDefault="00AA5C40" w14:paraId="3EBC4D48" w14:textId="77777777">
            <w:pPr>
              <w:pStyle w:val="TableParagraph"/>
              <w:kinsoku w:val="0"/>
              <w:overflowPunct w:val="0"/>
              <w:spacing w:line="273" w:lineRule="exact"/>
              <w:ind w:left="102"/>
              <w:rPr>
                <w:rFonts w:ascii="Arial" w:hAnsi="Arial" w:cs="Arial"/>
                <w:i/>
                <w:iCs/>
                <w:spacing w:val="-1"/>
              </w:rPr>
            </w:pPr>
          </w:p>
        </w:tc>
      </w:tr>
    </w:tbl>
    <w:p w:rsidRPr="00F96455" w:rsidR="00AA5C40" w:rsidP="00AA5C40" w:rsidRDefault="00AA5C40" w14:paraId="2BFDB338" w14:textId="77777777">
      <w:pPr>
        <w:rPr>
          <w:rFonts w:ascii="Arial" w:hAnsi="Arial" w:cs="Arial"/>
          <w:sz w:val="22"/>
          <w:szCs w:val="22"/>
        </w:rPr>
        <w:sectPr w:rsidRPr="00F96455" w:rsidR="00AA5C40" w:rsidSect="00AA5C40">
          <w:pgSz w:w="11905" w:h="16840" w:orient="portrait"/>
          <w:pgMar w:top="700" w:right="1280" w:bottom="620" w:left="1300" w:header="422" w:footer="424" w:gutter="0"/>
          <w:cols w:space="720"/>
          <w:noEndnote/>
        </w:sectPr>
      </w:pPr>
    </w:p>
    <w:p w:rsidRPr="00F96455" w:rsidR="00AA5C40" w:rsidP="00AA5C40" w:rsidRDefault="00AA5C40" w14:paraId="3ED13838" w14:textId="77777777">
      <w:pPr>
        <w:pStyle w:val="Heading3"/>
        <w:kinsoku w:val="0"/>
        <w:overflowPunct w:val="0"/>
        <w:ind w:right="2380"/>
        <w:rPr>
          <w:rFonts w:ascii="Arial" w:hAnsi="Arial" w:cs="Arial"/>
          <w:b/>
          <w:bCs/>
          <w:sz w:val="22"/>
          <w:szCs w:val="22"/>
        </w:rPr>
      </w:pPr>
      <w:r w:rsidRPr="00F96455">
        <w:rPr>
          <w:rFonts w:ascii="Arial" w:hAnsi="Arial" w:cs="Arial"/>
          <w:spacing w:val="-1"/>
          <w:sz w:val="22"/>
          <w:szCs w:val="22"/>
        </w:rPr>
        <w:t>Programm</w:t>
      </w:r>
      <w:r w:rsidRPr="00F96455">
        <w:rPr>
          <w:rFonts w:ascii="Arial" w:hAnsi="Arial" w:cs="Arial"/>
          <w:sz w:val="22"/>
          <w:szCs w:val="22"/>
        </w:rPr>
        <w:t xml:space="preserve">e </w:t>
      </w:r>
      <w:r w:rsidRPr="00F96455">
        <w:rPr>
          <w:rFonts w:ascii="Arial" w:hAnsi="Arial" w:cs="Arial"/>
          <w:spacing w:val="-1"/>
          <w:sz w:val="22"/>
          <w:szCs w:val="22"/>
        </w:rPr>
        <w:t>10</w:t>
      </w:r>
      <w:r w:rsidRPr="00F96455">
        <w:rPr>
          <w:rFonts w:ascii="Arial" w:hAnsi="Arial" w:cs="Arial"/>
          <w:sz w:val="22"/>
          <w:szCs w:val="22"/>
        </w:rPr>
        <w:t xml:space="preserve">, </w:t>
      </w:r>
      <w:r w:rsidRPr="00F96455">
        <w:rPr>
          <w:rFonts w:ascii="Arial" w:hAnsi="Arial" w:cs="Arial"/>
          <w:spacing w:val="-1"/>
          <w:sz w:val="22"/>
          <w:szCs w:val="22"/>
        </w:rPr>
        <w:t>1</w:t>
      </w:r>
      <w:r w:rsidRPr="00F96455">
        <w:rPr>
          <w:rFonts w:ascii="Arial" w:hAnsi="Arial" w:cs="Arial"/>
          <w:sz w:val="22"/>
          <w:szCs w:val="22"/>
        </w:rPr>
        <w:t xml:space="preserve">1 &amp; </w:t>
      </w:r>
      <w:r w:rsidRPr="00F96455">
        <w:rPr>
          <w:rFonts w:ascii="Arial" w:hAnsi="Arial" w:cs="Arial"/>
          <w:spacing w:val="-1"/>
          <w:sz w:val="22"/>
          <w:szCs w:val="22"/>
        </w:rPr>
        <w:t>1</w:t>
      </w:r>
      <w:r w:rsidRPr="00F96455">
        <w:rPr>
          <w:rFonts w:ascii="Arial" w:hAnsi="Arial" w:cs="Arial"/>
          <w:sz w:val="22"/>
          <w:szCs w:val="22"/>
        </w:rPr>
        <w:t xml:space="preserve">2 – </w:t>
      </w:r>
      <w:r w:rsidRPr="00F96455">
        <w:rPr>
          <w:rFonts w:ascii="Arial" w:hAnsi="Arial" w:cs="Arial"/>
          <w:spacing w:val="-1"/>
          <w:sz w:val="22"/>
          <w:szCs w:val="22"/>
        </w:rPr>
        <w:t>Genera</w:t>
      </w:r>
      <w:r w:rsidRPr="00F96455">
        <w:rPr>
          <w:rFonts w:ascii="Arial" w:hAnsi="Arial" w:cs="Arial"/>
          <w:sz w:val="22"/>
          <w:szCs w:val="22"/>
        </w:rPr>
        <w:t xml:space="preserve">l </w:t>
      </w:r>
      <w:r w:rsidRPr="00F96455">
        <w:rPr>
          <w:rFonts w:ascii="Arial" w:hAnsi="Arial" w:cs="Arial"/>
          <w:spacing w:val="-1"/>
          <w:sz w:val="22"/>
          <w:szCs w:val="22"/>
        </w:rPr>
        <w:t>Practic</w:t>
      </w:r>
      <w:r w:rsidRPr="00F96455">
        <w:rPr>
          <w:rFonts w:ascii="Arial" w:hAnsi="Arial" w:cs="Arial"/>
          <w:sz w:val="22"/>
          <w:szCs w:val="22"/>
        </w:rPr>
        <w:t xml:space="preserve">e – </w:t>
      </w:r>
      <w:r w:rsidRPr="00F96455">
        <w:rPr>
          <w:rFonts w:ascii="Arial" w:hAnsi="Arial" w:cs="Arial"/>
          <w:spacing w:val="-1"/>
          <w:sz w:val="22"/>
          <w:szCs w:val="22"/>
        </w:rPr>
        <w:t>base</w:t>
      </w:r>
      <w:r w:rsidRPr="00F96455">
        <w:rPr>
          <w:rFonts w:ascii="Arial" w:hAnsi="Arial" w:cs="Arial"/>
          <w:sz w:val="22"/>
          <w:szCs w:val="22"/>
        </w:rPr>
        <w:t xml:space="preserve">d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BSMS</w:t>
      </w:r>
    </w:p>
    <w:p w:rsidRPr="00F96455" w:rsidR="00AA5C40" w:rsidP="00AA5C40" w:rsidRDefault="00AA5C40" w14:paraId="7B66A41E" w14:textId="77777777">
      <w:pPr>
        <w:pStyle w:val="BodyText"/>
        <w:kinsoku w:val="0"/>
        <w:overflowPunct w:val="0"/>
        <w:spacing w:before="3" w:line="276" w:lineRule="exact"/>
        <w:ind w:right="6262"/>
        <w:rPr>
          <w:rFonts w:cs="Arial"/>
          <w:sz w:val="22"/>
          <w:szCs w:val="22"/>
        </w:rPr>
      </w:pPr>
      <w:r w:rsidRPr="00F96455">
        <w:rPr>
          <w:rFonts w:cs="Arial"/>
          <w:spacing w:val="-1"/>
          <w:sz w:val="22"/>
          <w:szCs w:val="22"/>
        </w:rPr>
        <w:t>Reference</w:t>
      </w:r>
      <w:r w:rsidRPr="00F96455">
        <w:rPr>
          <w:rFonts w:cs="Arial"/>
          <w:sz w:val="22"/>
          <w:szCs w:val="22"/>
        </w:rPr>
        <w:t>:</w:t>
      </w:r>
      <w:r w:rsidRPr="00F96455">
        <w:rPr>
          <w:rFonts w:cs="Arial"/>
          <w:spacing w:val="1"/>
          <w:sz w:val="22"/>
          <w:szCs w:val="22"/>
        </w:rPr>
        <w:t xml:space="preserve"> </w:t>
      </w:r>
      <w:r w:rsidRPr="00F96455">
        <w:rPr>
          <w:rFonts w:cs="Arial"/>
          <w:spacing w:val="-1"/>
          <w:sz w:val="22"/>
          <w:szCs w:val="22"/>
        </w:rPr>
        <w:t>2026BSMS/10 Reference</w:t>
      </w:r>
      <w:r w:rsidRPr="00F96455">
        <w:rPr>
          <w:rFonts w:cs="Arial"/>
          <w:sz w:val="22"/>
          <w:szCs w:val="22"/>
        </w:rPr>
        <w:t>:</w:t>
      </w:r>
      <w:r w:rsidRPr="00F96455">
        <w:rPr>
          <w:rFonts w:cs="Arial"/>
          <w:spacing w:val="1"/>
          <w:sz w:val="22"/>
          <w:szCs w:val="22"/>
        </w:rPr>
        <w:t xml:space="preserve"> </w:t>
      </w:r>
      <w:r w:rsidRPr="00F96455">
        <w:rPr>
          <w:rFonts w:cs="Arial"/>
          <w:spacing w:val="-1"/>
          <w:sz w:val="22"/>
          <w:szCs w:val="22"/>
        </w:rPr>
        <w:t>2026BSMS/11 Reference</w:t>
      </w:r>
      <w:r w:rsidRPr="00F96455">
        <w:rPr>
          <w:rFonts w:cs="Arial"/>
          <w:sz w:val="22"/>
          <w:szCs w:val="22"/>
        </w:rPr>
        <w:t xml:space="preserve">: </w:t>
      </w:r>
      <w:r w:rsidRPr="00F96455">
        <w:rPr>
          <w:rFonts w:cs="Arial"/>
          <w:spacing w:val="-1"/>
          <w:sz w:val="22"/>
          <w:szCs w:val="22"/>
        </w:rPr>
        <w:t>2026BSMS/12</w:t>
      </w:r>
    </w:p>
    <w:tbl>
      <w:tblPr>
        <w:tblW w:w="9924" w:type="dxa"/>
        <w:tblInd w:w="-431" w:type="dxa"/>
        <w:tblLayout w:type="fixed"/>
        <w:tblCellMar>
          <w:left w:w="0" w:type="dxa"/>
          <w:right w:w="0" w:type="dxa"/>
        </w:tblCellMar>
        <w:tblLook w:val="0000" w:firstRow="0" w:lastRow="0" w:firstColumn="0" w:lastColumn="0" w:noHBand="0" w:noVBand="0"/>
      </w:tblPr>
      <w:tblGrid>
        <w:gridCol w:w="4254"/>
        <w:gridCol w:w="5670"/>
      </w:tblGrid>
      <w:tr w:rsidRPr="00F96455" w:rsidR="00AA5C40" w:rsidTr="00BE0DB0" w14:paraId="0EDE1F1E" w14:textId="77777777">
        <w:trPr>
          <w:trHeight w:val="808" w:hRule="exact"/>
        </w:trPr>
        <w:tc>
          <w:tcPr>
            <w:tcW w:w="9924" w:type="dxa"/>
            <w:gridSpan w:val="2"/>
            <w:tcBorders>
              <w:top w:val="single" w:color="000000" w:sz="4" w:space="0"/>
              <w:left w:val="single" w:color="000000" w:sz="4" w:space="0"/>
              <w:bottom w:val="single" w:color="000000" w:sz="4" w:space="0"/>
              <w:right w:val="single" w:color="000000" w:sz="4" w:space="0"/>
            </w:tcBorders>
          </w:tcPr>
          <w:p w:rsidRPr="00F96455" w:rsidR="00AA5C40" w:rsidP="00BE0DB0" w:rsidRDefault="00AA5C40" w14:paraId="0D7B1A71" w14:textId="77777777">
            <w:pPr>
              <w:pStyle w:val="TableParagraph"/>
              <w:kinsoku w:val="0"/>
              <w:overflowPunct w:val="0"/>
              <w:spacing w:line="274" w:lineRule="exact"/>
              <w:ind w:right="6704"/>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rPr>
              <w:t>e</w:t>
            </w:r>
          </w:p>
          <w:p w:rsidRPr="00F96455" w:rsidR="00AA5C40" w:rsidP="00BE0DB0" w:rsidRDefault="00AA5C40" w14:paraId="3BBE4EB4" w14:textId="77777777">
            <w:pPr>
              <w:pStyle w:val="TableParagraph"/>
              <w:kinsoku w:val="0"/>
              <w:overflowPunct w:val="0"/>
              <w:ind w:right="102"/>
              <w:rPr>
                <w:rFonts w:ascii="Arial" w:hAnsi="Arial" w:cs="Arial"/>
              </w:rPr>
            </w:pPr>
            <w:r w:rsidRPr="00F96455">
              <w:rPr>
                <w:rFonts w:ascii="Arial" w:hAnsi="Arial" w:cs="Arial"/>
                <w:spacing w:val="-1"/>
              </w:rPr>
              <w:t>Researc</w:t>
            </w:r>
            <w:r w:rsidRPr="00F96455">
              <w:rPr>
                <w:rFonts w:ascii="Arial" w:hAnsi="Arial" w:cs="Arial"/>
              </w:rPr>
              <w:t>h</w:t>
            </w:r>
            <w:r w:rsidRPr="00F96455">
              <w:rPr>
                <w:rFonts w:ascii="Arial" w:hAnsi="Arial" w:cs="Arial"/>
                <w:spacing w:val="34"/>
              </w:rPr>
              <w:t xml:space="preserve"> </w:t>
            </w:r>
            <w:r w:rsidRPr="00F96455">
              <w:rPr>
                <w:rFonts w:ascii="Arial" w:hAnsi="Arial" w:cs="Arial"/>
              </w:rPr>
              <w:t>-</w:t>
            </w:r>
            <w:r w:rsidRPr="00F96455">
              <w:rPr>
                <w:rFonts w:ascii="Arial" w:hAnsi="Arial" w:cs="Arial"/>
                <w:spacing w:val="3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35"/>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34"/>
              </w:rPr>
              <w:t xml:space="preserve"> </w:t>
            </w:r>
            <w:r w:rsidRPr="00F96455">
              <w:rPr>
                <w:rFonts w:ascii="Arial" w:hAnsi="Arial" w:cs="Arial"/>
                <w:spacing w:val="-1"/>
              </w:rPr>
              <w:t>G</w:t>
            </w:r>
            <w:r w:rsidRPr="00F96455">
              <w:rPr>
                <w:rFonts w:ascii="Arial" w:hAnsi="Arial" w:cs="Arial"/>
              </w:rPr>
              <w:t>P</w:t>
            </w:r>
            <w:r w:rsidRPr="00F96455">
              <w:rPr>
                <w:rFonts w:ascii="Arial" w:hAnsi="Arial" w:cs="Arial"/>
                <w:spacing w:val="35"/>
              </w:rPr>
              <w:t xml:space="preserve"> </w:t>
            </w:r>
            <w:r w:rsidRPr="00F96455">
              <w:rPr>
                <w:rFonts w:ascii="Arial" w:hAnsi="Arial" w:cs="Arial"/>
                <w:spacing w:val="-1"/>
              </w:rPr>
              <w:t>attachmen</w:t>
            </w:r>
            <w:r w:rsidRPr="00F96455">
              <w:rPr>
                <w:rFonts w:ascii="Arial" w:hAnsi="Arial" w:cs="Arial"/>
              </w:rPr>
              <w:t>t</w:t>
            </w:r>
            <w:r w:rsidRPr="00F96455">
              <w:rPr>
                <w:rFonts w:ascii="Arial" w:hAnsi="Arial" w:cs="Arial"/>
                <w:spacing w:val="36"/>
              </w:rPr>
              <w:t xml:space="preserve"> </w:t>
            </w:r>
            <w:r w:rsidRPr="00F96455">
              <w:rPr>
                <w:rFonts w:ascii="Arial" w:hAnsi="Arial" w:cs="Arial"/>
              </w:rPr>
              <w:t>based</w:t>
            </w:r>
            <w:r w:rsidRPr="00F96455">
              <w:rPr>
                <w:rFonts w:ascii="Arial" w:hAnsi="Arial" w:cs="Arial"/>
                <w:spacing w:val="35"/>
              </w:rPr>
              <w:t xml:space="preserve"> </w:t>
            </w:r>
            <w:proofErr w:type="gramStart"/>
            <w:r w:rsidRPr="00F96455">
              <w:rPr>
                <w:rFonts w:ascii="Arial" w:hAnsi="Arial" w:cs="Arial"/>
              </w:rPr>
              <w:t>in</w:t>
            </w:r>
            <w:r w:rsidRPr="00F96455">
              <w:rPr>
                <w:rFonts w:ascii="Arial" w:hAnsi="Arial" w:cs="Arial"/>
                <w:spacing w:val="34"/>
              </w:rPr>
              <w:t xml:space="preserve"> </w:t>
            </w:r>
            <w:r w:rsidRPr="00F96455">
              <w:rPr>
                <w:rFonts w:ascii="Arial" w:hAnsi="Arial" w:cs="Arial"/>
              </w:rPr>
              <w:t>Department</w:t>
            </w:r>
            <w:proofErr w:type="gramEnd"/>
            <w:r w:rsidRPr="00F96455">
              <w:rPr>
                <w:rFonts w:ascii="Arial" w:hAnsi="Arial" w:cs="Arial"/>
                <w:spacing w:val="35"/>
              </w:rPr>
              <w:t xml:space="preserve"> </w:t>
            </w:r>
            <w:r w:rsidRPr="00F96455">
              <w:rPr>
                <w:rFonts w:ascii="Arial" w:hAnsi="Arial" w:cs="Arial"/>
              </w:rPr>
              <w:t>of</w:t>
            </w:r>
            <w:r w:rsidRPr="00F96455">
              <w:rPr>
                <w:rFonts w:ascii="Arial" w:hAnsi="Arial" w:cs="Arial"/>
                <w:spacing w:val="35"/>
              </w:rPr>
              <w:t xml:space="preserve"> </w:t>
            </w:r>
            <w:r w:rsidRPr="00F96455">
              <w:rPr>
                <w:rFonts w:ascii="Arial" w:hAnsi="Arial" w:cs="Arial"/>
              </w:rPr>
              <w:t>Public</w:t>
            </w:r>
            <w:r w:rsidRPr="00F96455">
              <w:rPr>
                <w:rFonts w:ascii="Arial" w:hAnsi="Arial" w:cs="Arial"/>
                <w:spacing w:val="34"/>
              </w:rPr>
              <w:t xml:space="preserve"> </w:t>
            </w:r>
            <w:r w:rsidRPr="00F96455">
              <w:rPr>
                <w:rFonts w:ascii="Arial" w:hAnsi="Arial" w:cs="Arial"/>
              </w:rPr>
              <w:t>Health</w:t>
            </w:r>
            <w:r w:rsidRPr="00F96455">
              <w:rPr>
                <w:rFonts w:ascii="Arial" w:hAnsi="Arial" w:cs="Arial"/>
                <w:spacing w:val="35"/>
              </w:rPr>
              <w:t xml:space="preserve"> </w:t>
            </w:r>
            <w:r w:rsidRPr="00F96455">
              <w:rPr>
                <w:rFonts w:ascii="Arial" w:hAnsi="Arial" w:cs="Arial"/>
              </w:rPr>
              <w:t xml:space="preserve">&amp; </w:t>
            </w:r>
            <w:r w:rsidRPr="00F96455">
              <w:rPr>
                <w:rFonts w:ascii="Arial" w:hAnsi="Arial" w:cs="Arial"/>
                <w:spacing w:val="-1"/>
              </w:rPr>
              <w:t>Primar</w:t>
            </w:r>
            <w:r w:rsidRPr="00F96455">
              <w:rPr>
                <w:rFonts w:ascii="Arial" w:hAnsi="Arial" w:cs="Arial"/>
              </w:rPr>
              <w:t>y</w:t>
            </w:r>
            <w:r w:rsidRPr="00F96455">
              <w:rPr>
                <w:rFonts w:ascii="Arial" w:hAnsi="Arial" w:cs="Arial"/>
                <w:spacing w:val="34"/>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35"/>
              </w:rPr>
              <w:t xml:space="preserve"> </w:t>
            </w:r>
            <w:r w:rsidRPr="00F96455">
              <w:rPr>
                <w:rFonts w:ascii="Arial" w:hAnsi="Arial" w:cs="Arial"/>
                <w:spacing w:val="-1"/>
              </w:rPr>
              <w:t>a</w:t>
            </w:r>
            <w:r w:rsidRPr="00F96455">
              <w:rPr>
                <w:rFonts w:ascii="Arial" w:hAnsi="Arial" w:cs="Arial"/>
              </w:rPr>
              <w:t>t</w:t>
            </w:r>
            <w:r w:rsidRPr="00F96455">
              <w:rPr>
                <w:rFonts w:ascii="Arial" w:hAnsi="Arial" w:cs="Arial"/>
                <w:spacing w:val="35"/>
              </w:rPr>
              <w:t xml:space="preserve"> </w:t>
            </w:r>
            <w:r w:rsidRPr="00F96455">
              <w:rPr>
                <w:rFonts w:ascii="Arial" w:hAnsi="Arial" w:cs="Arial"/>
                <w:spacing w:val="-1"/>
              </w:rPr>
              <w:t>Brighto</w:t>
            </w:r>
            <w:r w:rsidRPr="00F96455">
              <w:rPr>
                <w:rFonts w:ascii="Arial" w:hAnsi="Arial" w:cs="Arial"/>
              </w:rPr>
              <w:t>n</w:t>
            </w:r>
            <w:r w:rsidRPr="00F96455">
              <w:rPr>
                <w:rFonts w:ascii="Arial" w:hAnsi="Arial" w:cs="Arial"/>
                <w:spacing w:val="34"/>
              </w:rPr>
              <w:t xml:space="preserve"> </w:t>
            </w:r>
            <w:r w:rsidRPr="00F96455">
              <w:rPr>
                <w:rFonts w:ascii="Arial" w:hAnsi="Arial" w:cs="Arial"/>
              </w:rPr>
              <w:t>&amp;</w:t>
            </w:r>
            <w:r w:rsidRPr="00F96455">
              <w:rPr>
                <w:rFonts w:ascii="Arial" w:hAnsi="Arial" w:cs="Arial"/>
                <w:spacing w:val="35"/>
              </w:rPr>
              <w:t xml:space="preserve"> </w:t>
            </w:r>
            <w:r w:rsidRPr="00F96455">
              <w:rPr>
                <w:rFonts w:ascii="Arial" w:hAnsi="Arial" w:cs="Arial"/>
                <w:spacing w:val="-1"/>
              </w:rPr>
              <w:t>Susse</w:t>
            </w:r>
            <w:r w:rsidRPr="00F96455">
              <w:rPr>
                <w:rFonts w:ascii="Arial" w:hAnsi="Arial" w:cs="Arial"/>
              </w:rPr>
              <w:t>x</w:t>
            </w:r>
            <w:r w:rsidRPr="00F96455">
              <w:rPr>
                <w:rFonts w:ascii="Arial" w:hAnsi="Arial" w:cs="Arial"/>
                <w:spacing w:val="35"/>
              </w:rPr>
              <w:t xml:space="preserve"> </w:t>
            </w:r>
            <w:r w:rsidRPr="00F96455">
              <w:rPr>
                <w:rFonts w:ascii="Arial" w:hAnsi="Arial" w:cs="Arial"/>
                <w:spacing w:val="-1"/>
              </w:rPr>
              <w:t>Medica</w:t>
            </w:r>
            <w:r w:rsidRPr="00F96455">
              <w:rPr>
                <w:rFonts w:ascii="Arial" w:hAnsi="Arial" w:cs="Arial"/>
              </w:rPr>
              <w:t>l</w:t>
            </w:r>
            <w:r w:rsidRPr="00F96455">
              <w:rPr>
                <w:rFonts w:ascii="Arial" w:hAnsi="Arial" w:cs="Arial"/>
                <w:spacing w:val="35"/>
              </w:rPr>
              <w:t xml:space="preserve"> </w:t>
            </w:r>
            <w:r w:rsidRPr="00F96455">
              <w:rPr>
                <w:rFonts w:ascii="Arial" w:hAnsi="Arial" w:cs="Arial"/>
                <w:spacing w:val="-1"/>
              </w:rPr>
              <w:t>Schoo</w:t>
            </w:r>
            <w:r w:rsidRPr="00F96455">
              <w:rPr>
                <w:rFonts w:ascii="Arial" w:hAnsi="Arial" w:cs="Arial"/>
              </w:rPr>
              <w:t>l</w:t>
            </w:r>
            <w:r w:rsidRPr="00F96455">
              <w:rPr>
                <w:rFonts w:ascii="Arial" w:hAnsi="Arial" w:cs="Arial"/>
                <w:spacing w:val="34"/>
              </w:rPr>
              <w:t xml:space="preserve"> </w:t>
            </w:r>
            <w:r w:rsidRPr="00F96455">
              <w:rPr>
                <w:rFonts w:ascii="Arial" w:hAnsi="Arial" w:cs="Arial"/>
                <w:spacing w:val="-1"/>
              </w:rPr>
              <w:t>com</w:t>
            </w:r>
            <w:r w:rsidRPr="00F96455">
              <w:rPr>
                <w:rFonts w:ascii="Arial" w:hAnsi="Arial" w:cs="Arial"/>
              </w:rPr>
              <w:t>p</w:t>
            </w:r>
            <w:r w:rsidRPr="00F96455">
              <w:rPr>
                <w:rFonts w:ascii="Arial" w:hAnsi="Arial" w:cs="Arial"/>
                <w:spacing w:val="-1"/>
              </w:rPr>
              <w:t>rise</w:t>
            </w:r>
            <w:r w:rsidRPr="00F96455">
              <w:rPr>
                <w:rFonts w:ascii="Arial" w:hAnsi="Arial" w:cs="Arial"/>
              </w:rPr>
              <w:t>s</w:t>
            </w:r>
            <w:r w:rsidRPr="00F96455">
              <w:rPr>
                <w:rFonts w:ascii="Arial" w:hAnsi="Arial" w:cs="Arial"/>
                <w:spacing w:val="35"/>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35"/>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34"/>
              </w:rPr>
              <w:t xml:space="preserve"> </w:t>
            </w:r>
            <w:r w:rsidRPr="00F96455">
              <w:rPr>
                <w:rFonts w:ascii="Arial" w:hAnsi="Arial" w:cs="Arial"/>
                <w:spacing w:val="-1"/>
              </w:rPr>
              <w:t>and education.</w:t>
            </w:r>
          </w:p>
        </w:tc>
      </w:tr>
      <w:tr w:rsidRPr="00F96455" w:rsidR="00AA5C40" w:rsidTr="007F393B" w14:paraId="29632250" w14:textId="77777777">
        <w:trPr>
          <w:trHeight w:val="852" w:hRule="exact"/>
        </w:trPr>
        <w:tc>
          <w:tcPr>
            <w:tcW w:w="4254" w:type="dxa"/>
            <w:tcBorders>
              <w:top w:val="single" w:color="000000" w:sz="4" w:space="0"/>
              <w:left w:val="single" w:color="000000" w:sz="4" w:space="0"/>
              <w:bottom w:val="single" w:color="000000" w:sz="4" w:space="0"/>
              <w:right w:val="single" w:color="000000" w:sz="4" w:space="0"/>
            </w:tcBorders>
          </w:tcPr>
          <w:p w:rsidRPr="00F96455" w:rsidR="00AA5C40" w:rsidP="00BE0DB0" w:rsidRDefault="00AA5C40" w14:paraId="7A5C7F90" w14:textId="77777777">
            <w:pPr>
              <w:pStyle w:val="TableParagraph"/>
              <w:kinsoku w:val="0"/>
              <w:overflowPunct w:val="0"/>
              <w:spacing w:line="273" w:lineRule="exact"/>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rsidRPr="00F96455" w:rsidR="00AA5C40" w:rsidP="00BE0DB0" w:rsidRDefault="00AA5C40" w14:paraId="331CD688" w14:textId="77777777">
            <w:pPr>
              <w:pStyle w:val="TableParagraph"/>
              <w:kinsoku w:val="0"/>
              <w:overflowPunct w:val="0"/>
              <w:ind w:right="28"/>
              <w:rPr>
                <w:rFonts w:ascii="Arial" w:hAnsi="Arial" w:cs="Arial"/>
              </w:rPr>
            </w:pPr>
            <w:r w:rsidRPr="00F96455">
              <w:rPr>
                <w:rFonts w:ascii="Arial" w:hAnsi="Arial" w:cs="Arial"/>
                <w:spacing w:val="-1"/>
              </w:rPr>
              <w:t>University Hospitals Sussex NHS Trust</w:t>
            </w:r>
          </w:p>
        </w:tc>
        <w:tc>
          <w:tcPr>
            <w:tcW w:w="5670" w:type="dxa"/>
            <w:tcBorders>
              <w:top w:val="single" w:color="000000" w:sz="4" w:space="0"/>
              <w:left w:val="single" w:color="000000" w:sz="4" w:space="0"/>
              <w:bottom w:val="single" w:color="000000" w:sz="4" w:space="0"/>
              <w:right w:val="single" w:color="000000" w:sz="4" w:space="0"/>
            </w:tcBorders>
          </w:tcPr>
          <w:p w:rsidRPr="00F96455" w:rsidR="00AA5C40" w:rsidP="00BE0DB0" w:rsidRDefault="00AA5C40" w14:paraId="745EE1CA" w14:textId="77777777">
            <w:pPr>
              <w:pStyle w:val="TableParagraph"/>
              <w:kinsoku w:val="0"/>
              <w:overflowPunct w:val="0"/>
              <w:spacing w:line="273" w:lineRule="exact"/>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rsidRPr="00F96455" w:rsidR="00AA5C40" w:rsidP="00BE0DB0" w:rsidRDefault="00AA5C40" w14:paraId="2F534AA3" w14:textId="77777777">
            <w:pPr>
              <w:pStyle w:val="TableParagraph"/>
              <w:kinsoku w:val="0"/>
              <w:overflowPunct w:val="0"/>
              <w:rPr>
                <w:rFonts w:ascii="Arial" w:hAnsi="Arial" w:cs="Arial"/>
                <w:spacing w:val="-1"/>
              </w:rPr>
            </w:pPr>
            <w:r w:rsidRPr="00F96455">
              <w:rPr>
                <w:rFonts w:ascii="Arial" w:hAnsi="Arial" w:cs="Arial"/>
                <w:spacing w:val="-1"/>
              </w:rPr>
              <w:t>Brighton &amp; Sussex Medical School BSMS, Mayfield House, Falmer, University of Brighton Campus</w:t>
            </w:r>
          </w:p>
        </w:tc>
      </w:tr>
      <w:tr w:rsidRPr="00F96455" w:rsidR="00AA5C40" w:rsidTr="00BE0DB0" w14:paraId="62204D76" w14:textId="77777777">
        <w:trPr>
          <w:trHeight w:val="4393" w:hRule="exact"/>
        </w:trPr>
        <w:tc>
          <w:tcPr>
            <w:tcW w:w="9924"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5B281B65" w14:textId="77777777">
            <w:pPr>
              <w:pStyle w:val="TableParagraph"/>
              <w:kinsoku w:val="0"/>
              <w:overflowPunct w:val="0"/>
              <w:spacing w:line="273" w:lineRule="exact"/>
              <w:ind w:left="102" w:right="5982"/>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rsidRPr="00F96455" w:rsidR="00AA5C40" w:rsidP="00BE0DB0" w:rsidRDefault="00AA5C40" w14:paraId="72E5C69F" w14:textId="77777777">
            <w:pPr>
              <w:pStyle w:val="TableParagraph"/>
              <w:kinsoku w:val="0"/>
              <w:overflowPunct w:val="0"/>
              <w:ind w:right="102"/>
              <w:rPr>
                <w:rFonts w:ascii="Arial" w:hAnsi="Arial" w:cs="Arial"/>
                <w:spacing w:val="-1"/>
              </w:rPr>
            </w:pPr>
            <w:r w:rsidRPr="00F96455">
              <w:rPr>
                <w:rFonts w:ascii="Arial" w:hAnsi="Arial" w:cs="Arial"/>
                <w:spacing w:val="-1"/>
              </w:rPr>
              <w:t>We are a multi-disciplinary department</w:t>
            </w:r>
            <w:proofErr w:type="gramStart"/>
            <w:r w:rsidRPr="00F96455">
              <w:rPr>
                <w:rFonts w:ascii="Arial" w:hAnsi="Arial" w:cs="Arial"/>
                <w:spacing w:val="-1"/>
              </w:rPr>
              <w:t>:  primary</w:t>
            </w:r>
            <w:proofErr w:type="gramEnd"/>
            <w:r w:rsidRPr="00F96455">
              <w:rPr>
                <w:rFonts w:ascii="Arial" w:hAnsi="Arial" w:cs="Arial"/>
                <w:spacing w:val="-1"/>
              </w:rPr>
              <w:t xml:space="preserve"> and community care services, public health, social science, epidemiology, psychology.  The clinical focus of our current primary care research is health service delivery, sexual health, cancer, dementia, cardiovascular health, the electronic patient record, multimorbidity/frailty and mental health).  Applicants are encouraged to examine staff profiles on the department website (https://www.bsms.ac.uk/research/primary-care-and-population-health/primary-care/pcph-team.aspx) to explore current research activity.   </w:t>
            </w:r>
          </w:p>
          <w:p w:rsidRPr="00F96455" w:rsidR="00AA5C40" w:rsidP="00902C3C" w:rsidRDefault="00AA5C40" w14:paraId="7401BDEA" w14:textId="77777777">
            <w:pPr>
              <w:pStyle w:val="TableParagraph"/>
              <w:kinsoku w:val="0"/>
              <w:overflowPunct w:val="0"/>
              <w:ind w:left="102" w:right="102"/>
              <w:rPr>
                <w:rFonts w:ascii="Arial" w:hAnsi="Arial" w:cs="Arial"/>
                <w:spacing w:val="-1"/>
              </w:rPr>
            </w:pPr>
          </w:p>
          <w:p w:rsidRPr="00F96455" w:rsidR="00AA5C40" w:rsidP="00BE0DB0" w:rsidRDefault="00AA5C40" w14:paraId="01DFB977" w14:textId="77777777">
            <w:pPr>
              <w:pStyle w:val="TableParagraph"/>
              <w:kinsoku w:val="0"/>
              <w:overflowPunct w:val="0"/>
              <w:ind w:right="102"/>
              <w:rPr>
                <w:rFonts w:ascii="Arial" w:hAnsi="Arial" w:cs="Arial"/>
                <w:spacing w:val="-1"/>
              </w:rPr>
            </w:pPr>
            <w:r w:rsidRPr="00F96455">
              <w:rPr>
                <w:rFonts w:ascii="Arial" w:hAnsi="Arial" w:cs="Arial"/>
                <w:spacing w:val="-1"/>
              </w:rPr>
              <w:t xml:space="preserve">The department participates in the NIHR Applied Research Collaboration (ARC) for Kent Surrey and Sussex (ARC KSS).  ARCS support applied health and care research that responds to the needs of local populations and local health and care systems  </w:t>
            </w:r>
          </w:p>
          <w:p w:rsidRPr="00F96455" w:rsidR="00AA5C40" w:rsidP="00BE0DB0" w:rsidRDefault="00AA5C40" w14:paraId="7EDABCA7" w14:textId="70D63E8D">
            <w:pPr>
              <w:pStyle w:val="TableParagraph"/>
              <w:kinsoku w:val="0"/>
              <w:overflowPunct w:val="0"/>
              <w:ind w:right="102"/>
              <w:rPr>
                <w:rFonts w:ascii="Arial" w:hAnsi="Arial" w:cs="Arial"/>
                <w:spacing w:val="-1"/>
              </w:rPr>
            </w:pPr>
            <w:r w:rsidRPr="00F96455">
              <w:rPr>
                <w:rFonts w:ascii="Arial" w:hAnsi="Arial" w:cs="Arial"/>
                <w:spacing w:val="-1"/>
              </w:rPr>
              <w:t>Please see https://arc-kss.nihr.ac.uk for more information</w:t>
            </w:r>
          </w:p>
          <w:p w:rsidRPr="00F96455" w:rsidR="00AA5C40" w:rsidP="00902C3C" w:rsidRDefault="00AA5C40" w14:paraId="28845C3E" w14:textId="77777777">
            <w:pPr>
              <w:pStyle w:val="TableParagraph"/>
              <w:kinsoku w:val="0"/>
              <w:overflowPunct w:val="0"/>
              <w:ind w:left="102" w:right="102"/>
              <w:rPr>
                <w:rFonts w:ascii="Arial" w:hAnsi="Arial" w:cs="Arial"/>
                <w:spacing w:val="-1"/>
              </w:rPr>
            </w:pPr>
          </w:p>
          <w:p w:rsidRPr="00F96455" w:rsidR="00AA5C40" w:rsidP="00BE0DB0" w:rsidRDefault="00AA5C40" w14:paraId="78D36D98" w14:textId="77777777">
            <w:pPr>
              <w:pStyle w:val="TableParagraph"/>
              <w:kinsoku w:val="0"/>
              <w:overflowPunct w:val="0"/>
              <w:ind w:right="102"/>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departmen</w:t>
            </w:r>
            <w:r w:rsidRPr="00F96455">
              <w:rPr>
                <w:rFonts w:ascii="Arial" w:hAnsi="Arial" w:cs="Arial"/>
              </w:rPr>
              <w:t>t</w:t>
            </w:r>
            <w:r w:rsidRPr="00F96455">
              <w:rPr>
                <w:rFonts w:ascii="Arial" w:hAnsi="Arial" w:cs="Arial"/>
                <w:spacing w:val="-7"/>
              </w:rPr>
              <w:t xml:space="preserve"> </w:t>
            </w:r>
            <w:r w:rsidRPr="00F96455">
              <w:rPr>
                <w:rFonts w:ascii="Arial" w:hAnsi="Arial" w:cs="Arial"/>
                <w:spacing w:val="-1"/>
              </w:rPr>
              <w:t>contribute</w:t>
            </w:r>
            <w:r w:rsidRPr="00F96455">
              <w:rPr>
                <w:rFonts w:ascii="Arial" w:hAnsi="Arial" w:cs="Arial"/>
              </w:rPr>
              <w:t>s</w:t>
            </w:r>
            <w:r w:rsidRPr="00F96455">
              <w:rPr>
                <w:rFonts w:ascii="Arial" w:hAnsi="Arial" w:cs="Arial"/>
                <w:spacing w:val="-7"/>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7"/>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7"/>
              </w:rPr>
              <w:t xml:space="preserve"> </w:t>
            </w:r>
            <w:r w:rsidRPr="00F96455">
              <w:rPr>
                <w:rFonts w:ascii="Arial" w:hAnsi="Arial" w:cs="Arial"/>
              </w:rPr>
              <w:t>t</w:t>
            </w:r>
            <w:r w:rsidRPr="00F96455">
              <w:rPr>
                <w:rFonts w:ascii="Arial" w:hAnsi="Arial" w:cs="Arial"/>
                <w:spacing w:val="-1"/>
              </w:rPr>
              <w:t>eachin</w:t>
            </w:r>
            <w:r w:rsidRPr="00F96455">
              <w:rPr>
                <w:rFonts w:ascii="Arial" w:hAnsi="Arial" w:cs="Arial"/>
              </w:rPr>
              <w:t>g</w:t>
            </w:r>
            <w:r w:rsidRPr="00F96455">
              <w:rPr>
                <w:rFonts w:ascii="Arial" w:hAnsi="Arial" w:cs="Arial"/>
                <w:spacing w:val="-7"/>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7"/>
              </w:rPr>
              <w:t xml:space="preserve"> </w:t>
            </w:r>
            <w:r w:rsidRPr="00F96455">
              <w:rPr>
                <w:rFonts w:ascii="Arial" w:hAnsi="Arial" w:cs="Arial"/>
                <w:spacing w:val="-1"/>
              </w:rPr>
              <w:t>al</w:t>
            </w:r>
            <w:r w:rsidRPr="00F96455">
              <w:rPr>
                <w:rFonts w:ascii="Arial" w:hAnsi="Arial" w:cs="Arial"/>
              </w:rPr>
              <w:t>l</w:t>
            </w:r>
            <w:r w:rsidRPr="00F96455">
              <w:rPr>
                <w:rFonts w:ascii="Arial" w:hAnsi="Arial" w:cs="Arial"/>
                <w:spacing w:val="-7"/>
              </w:rPr>
              <w:t xml:space="preserve"> </w:t>
            </w:r>
            <w:r w:rsidRPr="00F96455">
              <w:rPr>
                <w:rFonts w:ascii="Arial" w:hAnsi="Arial" w:cs="Arial"/>
                <w:spacing w:val="-1"/>
              </w:rPr>
              <w:t>year</w:t>
            </w:r>
            <w:r w:rsidRPr="00F96455">
              <w:rPr>
                <w:rFonts w:ascii="Arial" w:hAnsi="Arial" w:cs="Arial"/>
              </w:rPr>
              <w:t>s</w:t>
            </w:r>
            <w:r w:rsidRPr="00F96455">
              <w:rPr>
                <w:rFonts w:ascii="Arial" w:hAnsi="Arial" w:cs="Arial"/>
                <w:spacing w:val="-7"/>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undergraduate curriculum</w:t>
            </w:r>
            <w:r w:rsidRPr="00F96455">
              <w:rPr>
                <w:rFonts w:ascii="Arial" w:hAnsi="Arial" w:cs="Arial"/>
              </w:rPr>
              <w:t>.</w:t>
            </w:r>
            <w:r w:rsidRPr="00F96455">
              <w:rPr>
                <w:rFonts w:ascii="Arial" w:hAnsi="Arial" w:cs="Arial"/>
                <w:spacing w:val="15"/>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7"/>
              </w:rPr>
              <w:t xml:space="preserve"> </w:t>
            </w:r>
            <w:r w:rsidRPr="00F96455">
              <w:rPr>
                <w:rFonts w:ascii="Arial" w:hAnsi="Arial" w:cs="Arial"/>
                <w:spacing w:val="-1"/>
              </w:rPr>
              <w:t>Phas</w:t>
            </w:r>
            <w:r w:rsidRPr="00F96455">
              <w:rPr>
                <w:rFonts w:ascii="Arial" w:hAnsi="Arial" w:cs="Arial"/>
              </w:rPr>
              <w:t>e</w:t>
            </w:r>
            <w:r w:rsidRPr="00F96455">
              <w:rPr>
                <w:rFonts w:ascii="Arial" w:hAnsi="Arial" w:cs="Arial"/>
                <w:spacing w:val="7"/>
              </w:rPr>
              <w:t xml:space="preserve"> </w:t>
            </w:r>
            <w:r w:rsidRPr="00F96455">
              <w:rPr>
                <w:rFonts w:ascii="Arial" w:hAnsi="Arial" w:cs="Arial"/>
              </w:rPr>
              <w:t>I</w:t>
            </w:r>
            <w:r w:rsidRPr="00F96455">
              <w:rPr>
                <w:rFonts w:ascii="Arial" w:hAnsi="Arial" w:cs="Arial"/>
                <w:spacing w:val="7"/>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7"/>
              </w:rPr>
              <w:t xml:space="preserve"> </w:t>
            </w:r>
            <w:r w:rsidRPr="00F96455">
              <w:rPr>
                <w:rFonts w:ascii="Arial" w:hAnsi="Arial" w:cs="Arial"/>
                <w:spacing w:val="-1"/>
              </w:rPr>
              <w:t>teachin</w:t>
            </w:r>
            <w:r w:rsidRPr="00F96455">
              <w:rPr>
                <w:rFonts w:ascii="Arial" w:hAnsi="Arial" w:cs="Arial"/>
              </w:rPr>
              <w:t>g</w:t>
            </w:r>
            <w:r w:rsidRPr="00F96455">
              <w:rPr>
                <w:rFonts w:ascii="Arial" w:hAnsi="Arial" w:cs="Arial"/>
                <w:spacing w:val="7"/>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7"/>
              </w:rPr>
              <w:t xml:space="preserve"> </w:t>
            </w:r>
            <w:r w:rsidRPr="00F96455">
              <w:rPr>
                <w:rFonts w:ascii="Arial" w:hAnsi="Arial" w:cs="Arial"/>
                <w:spacing w:val="-1"/>
              </w:rPr>
              <w:t>aroun</w:t>
            </w:r>
            <w:r w:rsidRPr="00F96455">
              <w:rPr>
                <w:rFonts w:ascii="Arial" w:hAnsi="Arial" w:cs="Arial"/>
              </w:rPr>
              <w:t>d</w:t>
            </w:r>
            <w:r w:rsidRPr="00F96455">
              <w:rPr>
                <w:rFonts w:ascii="Arial" w:hAnsi="Arial" w:cs="Arial"/>
                <w:spacing w:val="7"/>
              </w:rPr>
              <w:t xml:space="preserve"> </w:t>
            </w:r>
            <w:r w:rsidRPr="00F96455">
              <w:rPr>
                <w:rFonts w:ascii="Arial" w:hAnsi="Arial" w:cs="Arial"/>
                <w:spacing w:val="-1"/>
              </w:rPr>
              <w:t>generi</w:t>
            </w:r>
            <w:r w:rsidRPr="00F96455">
              <w:rPr>
                <w:rFonts w:ascii="Arial" w:hAnsi="Arial" w:cs="Arial"/>
              </w:rPr>
              <w:t>c</w:t>
            </w:r>
            <w:r w:rsidRPr="00F96455">
              <w:rPr>
                <w:rFonts w:ascii="Arial" w:hAnsi="Arial" w:cs="Arial"/>
                <w:spacing w:val="7"/>
              </w:rPr>
              <w:t xml:space="preserve"> </w:t>
            </w:r>
            <w:r w:rsidRPr="00F96455">
              <w:rPr>
                <w:rFonts w:ascii="Arial" w:hAnsi="Arial" w:cs="Arial"/>
                <w:spacing w:val="1"/>
              </w:rPr>
              <w:t>c</w:t>
            </w:r>
            <w:r w:rsidRPr="00F96455">
              <w:rPr>
                <w:rFonts w:ascii="Arial" w:hAnsi="Arial" w:cs="Arial"/>
                <w:spacing w:val="-1"/>
              </w:rPr>
              <w:t>linica</w:t>
            </w:r>
            <w:r w:rsidRPr="00F96455">
              <w:rPr>
                <w:rFonts w:ascii="Arial" w:hAnsi="Arial" w:cs="Arial"/>
              </w:rPr>
              <w:t>l</w:t>
            </w:r>
            <w:r w:rsidRPr="00F96455">
              <w:rPr>
                <w:rFonts w:ascii="Arial" w:hAnsi="Arial" w:cs="Arial"/>
                <w:spacing w:val="8"/>
              </w:rPr>
              <w:t xml:space="preserve"> </w:t>
            </w:r>
            <w:r w:rsidRPr="00F96455">
              <w:rPr>
                <w:rFonts w:ascii="Arial" w:hAnsi="Arial" w:cs="Arial"/>
              </w:rPr>
              <w:t>and</w:t>
            </w:r>
            <w:r w:rsidRPr="00F96455">
              <w:rPr>
                <w:rFonts w:ascii="Arial" w:hAnsi="Arial" w:cs="Arial"/>
                <w:spacing w:val="8"/>
              </w:rPr>
              <w:t xml:space="preserve"> </w:t>
            </w:r>
            <w:r w:rsidRPr="00F96455">
              <w:rPr>
                <w:rFonts w:ascii="Arial" w:hAnsi="Arial" w:cs="Arial"/>
              </w:rPr>
              <w:t xml:space="preserve">communication </w:t>
            </w:r>
            <w:r w:rsidRPr="00F96455">
              <w:rPr>
                <w:rFonts w:ascii="Arial" w:hAnsi="Arial" w:cs="Arial"/>
                <w:spacing w:val="-1"/>
              </w:rPr>
              <w:t>skill</w:t>
            </w:r>
            <w:r w:rsidRPr="00F96455">
              <w:rPr>
                <w:rFonts w:ascii="Arial" w:hAnsi="Arial" w:cs="Arial"/>
              </w:rPr>
              <w:t>s</w:t>
            </w:r>
            <w:r w:rsidRPr="00F96455">
              <w:rPr>
                <w:rFonts w:ascii="Arial" w:hAnsi="Arial" w:cs="Arial"/>
                <w:spacing w:val="60"/>
              </w:rPr>
              <w:t xml:space="preserve"> </w:t>
            </w:r>
            <w:r w:rsidRPr="00F96455">
              <w:rPr>
                <w:rFonts w:ascii="Arial" w:hAnsi="Arial" w:cs="Arial"/>
                <w:spacing w:val="-1"/>
              </w:rPr>
              <w:t>a</w:t>
            </w:r>
            <w:r w:rsidRPr="00F96455">
              <w:rPr>
                <w:rFonts w:ascii="Arial" w:hAnsi="Arial" w:cs="Arial"/>
              </w:rPr>
              <w:t>nd</w:t>
            </w:r>
            <w:r w:rsidRPr="00F96455">
              <w:rPr>
                <w:rFonts w:ascii="Arial" w:hAnsi="Arial" w:cs="Arial"/>
                <w:spacing w:val="6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61"/>
              </w:rPr>
              <w:t xml:space="preserve"> </w:t>
            </w:r>
            <w:r w:rsidRPr="00F96455">
              <w:rPr>
                <w:rFonts w:ascii="Arial" w:hAnsi="Arial" w:cs="Arial"/>
                <w:spacing w:val="-1"/>
              </w:rPr>
              <w:t>late</w:t>
            </w:r>
            <w:r w:rsidRPr="00F96455">
              <w:rPr>
                <w:rFonts w:ascii="Arial" w:hAnsi="Arial" w:cs="Arial"/>
              </w:rPr>
              <w:t>r</w:t>
            </w:r>
            <w:r w:rsidRPr="00F96455">
              <w:rPr>
                <w:rFonts w:ascii="Arial" w:hAnsi="Arial" w:cs="Arial"/>
                <w:spacing w:val="60"/>
              </w:rPr>
              <w:t xml:space="preserve"> </w:t>
            </w:r>
            <w:r w:rsidRPr="00F96455">
              <w:rPr>
                <w:rFonts w:ascii="Arial" w:hAnsi="Arial" w:cs="Arial"/>
                <w:spacing w:val="-1"/>
              </w:rPr>
              <w:t>years</w:t>
            </w:r>
            <w:r w:rsidRPr="00F96455">
              <w:rPr>
                <w:rFonts w:ascii="Arial" w:hAnsi="Arial" w:cs="Arial"/>
              </w:rPr>
              <w:t>,</w:t>
            </w:r>
            <w:r w:rsidRPr="00F96455">
              <w:rPr>
                <w:rFonts w:ascii="Arial" w:hAnsi="Arial" w:cs="Arial"/>
                <w:spacing w:val="61"/>
              </w:rPr>
              <w:t xml:space="preserve"> </w:t>
            </w:r>
            <w:r w:rsidRPr="00F96455">
              <w:rPr>
                <w:rFonts w:ascii="Arial" w:hAnsi="Arial" w:cs="Arial"/>
                <w:spacing w:val="-1"/>
              </w:rPr>
              <w:t>genera</w:t>
            </w:r>
            <w:r w:rsidRPr="00F96455">
              <w:rPr>
                <w:rFonts w:ascii="Arial" w:hAnsi="Arial" w:cs="Arial"/>
              </w:rPr>
              <w:t>l</w:t>
            </w:r>
            <w:r w:rsidRPr="00F96455">
              <w:rPr>
                <w:rFonts w:ascii="Arial" w:hAnsi="Arial" w:cs="Arial"/>
                <w:spacing w:val="61"/>
              </w:rPr>
              <w:t xml:space="preserve"> </w:t>
            </w:r>
            <w:r w:rsidRPr="00F96455">
              <w:rPr>
                <w:rFonts w:ascii="Arial" w:hAnsi="Arial" w:cs="Arial"/>
                <w:spacing w:val="-1"/>
              </w:rPr>
              <w:t>practic</w:t>
            </w:r>
            <w:r w:rsidRPr="00F96455">
              <w:rPr>
                <w:rFonts w:ascii="Arial" w:hAnsi="Arial" w:cs="Arial"/>
              </w:rPr>
              <w:t>e</w:t>
            </w:r>
            <w:r w:rsidRPr="00F96455">
              <w:rPr>
                <w:rFonts w:ascii="Arial" w:hAnsi="Arial" w:cs="Arial"/>
                <w:spacing w:val="6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60"/>
              </w:rPr>
              <w:t xml:space="preserve"> </w:t>
            </w:r>
            <w:r w:rsidRPr="00F96455">
              <w:rPr>
                <w:rFonts w:ascii="Arial" w:hAnsi="Arial" w:cs="Arial"/>
                <w:spacing w:val="-1"/>
              </w:rPr>
              <w:t>publi</w:t>
            </w:r>
            <w:r w:rsidRPr="00F96455">
              <w:rPr>
                <w:rFonts w:ascii="Arial" w:hAnsi="Arial" w:cs="Arial"/>
              </w:rPr>
              <w:t>c</w:t>
            </w:r>
            <w:r w:rsidRPr="00F96455">
              <w:rPr>
                <w:rFonts w:ascii="Arial" w:hAnsi="Arial" w:cs="Arial"/>
                <w:spacing w:val="61"/>
              </w:rPr>
              <w:t xml:space="preserve"> </w:t>
            </w:r>
            <w:r w:rsidRPr="00F96455">
              <w:rPr>
                <w:rFonts w:ascii="Arial" w:hAnsi="Arial" w:cs="Arial"/>
                <w:spacing w:val="-1"/>
              </w:rPr>
              <w:t>health</w:t>
            </w:r>
            <w:r w:rsidRPr="00F96455">
              <w:rPr>
                <w:rFonts w:ascii="Arial" w:hAnsi="Arial" w:cs="Arial"/>
              </w:rPr>
              <w:t>.</w:t>
            </w:r>
            <w:r w:rsidRPr="00F96455">
              <w:rPr>
                <w:rFonts w:ascii="Arial" w:hAnsi="Arial" w:cs="Arial"/>
                <w:spacing w:val="56"/>
              </w:rPr>
              <w:t xml:space="preserve"> </w:t>
            </w:r>
            <w:r w:rsidRPr="00F96455">
              <w:rPr>
                <w:rFonts w:ascii="Arial" w:hAnsi="Arial" w:cs="Arial"/>
                <w:spacing w:val="-1"/>
              </w:rPr>
              <w:t>Ther</w:t>
            </w:r>
            <w:r w:rsidRPr="00F96455">
              <w:rPr>
                <w:rFonts w:ascii="Arial" w:hAnsi="Arial" w:cs="Arial"/>
              </w:rPr>
              <w:t>e</w:t>
            </w:r>
            <w:r w:rsidRPr="00F96455">
              <w:rPr>
                <w:rFonts w:ascii="Arial" w:hAnsi="Arial" w:cs="Arial"/>
                <w:spacing w:val="60"/>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61"/>
              </w:rPr>
              <w:t xml:space="preserve"> </w:t>
            </w:r>
            <w:r w:rsidRPr="00F96455">
              <w:rPr>
                <w:rFonts w:ascii="Arial" w:hAnsi="Arial" w:cs="Arial"/>
                <w:spacing w:val="-1"/>
              </w:rPr>
              <w:t>also opportunitie</w:t>
            </w:r>
            <w:r w:rsidRPr="00F96455">
              <w:rPr>
                <w:rFonts w:ascii="Arial" w:hAnsi="Arial" w:cs="Arial"/>
              </w:rPr>
              <w:t xml:space="preserve">s </w:t>
            </w:r>
            <w:r w:rsidRPr="00F96455">
              <w:rPr>
                <w:rFonts w:ascii="Arial" w:hAnsi="Arial" w:cs="Arial"/>
                <w:spacing w:val="-1"/>
              </w:rPr>
              <w:t>t</w:t>
            </w:r>
            <w:r w:rsidRPr="00F96455">
              <w:rPr>
                <w:rFonts w:ascii="Arial" w:hAnsi="Arial" w:cs="Arial"/>
              </w:rPr>
              <w:t xml:space="preserve">o </w:t>
            </w:r>
            <w:r w:rsidRPr="00F96455">
              <w:rPr>
                <w:rFonts w:ascii="Arial" w:hAnsi="Arial" w:cs="Arial"/>
                <w:spacing w:val="-1"/>
              </w:rPr>
              <w:t>writ</w:t>
            </w:r>
            <w:r w:rsidRPr="00F96455">
              <w:rPr>
                <w:rFonts w:ascii="Arial" w:hAnsi="Arial" w:cs="Arial"/>
              </w:rPr>
              <w:t xml:space="preserve">e </w:t>
            </w:r>
            <w:r w:rsidRPr="00F96455">
              <w:rPr>
                <w:rFonts w:ascii="Arial" w:hAnsi="Arial" w:cs="Arial"/>
                <w:spacing w:val="-1"/>
              </w:rPr>
              <w:t>fo</w:t>
            </w:r>
            <w:r w:rsidRPr="00F96455">
              <w:rPr>
                <w:rFonts w:ascii="Arial" w:hAnsi="Arial" w:cs="Arial"/>
              </w:rPr>
              <w:t xml:space="preserve">r a </w:t>
            </w:r>
            <w:r w:rsidRPr="00F96455">
              <w:rPr>
                <w:rFonts w:ascii="Arial" w:hAnsi="Arial" w:cs="Arial"/>
                <w:spacing w:val="-1"/>
              </w:rPr>
              <w:t>pos</w:t>
            </w:r>
            <w:r w:rsidRPr="00F96455">
              <w:rPr>
                <w:rFonts w:ascii="Arial" w:hAnsi="Arial" w:cs="Arial"/>
              </w:rPr>
              <w:t xml:space="preserve">t </w:t>
            </w:r>
            <w:r w:rsidRPr="00F96455">
              <w:rPr>
                <w:rFonts w:ascii="Arial" w:hAnsi="Arial" w:cs="Arial"/>
                <w:spacing w:val="-1"/>
              </w:rPr>
              <w:t>graduat</w:t>
            </w:r>
            <w:r w:rsidRPr="00F96455">
              <w:rPr>
                <w:rFonts w:ascii="Arial" w:hAnsi="Arial" w:cs="Arial"/>
              </w:rPr>
              <w:t>e</w:t>
            </w:r>
            <w:r w:rsidRPr="00F96455">
              <w:rPr>
                <w:rFonts w:ascii="Arial" w:hAnsi="Arial" w:cs="Arial"/>
                <w:spacing w:val="-1"/>
              </w:rPr>
              <w:t xml:space="preserve"> journa</w:t>
            </w:r>
            <w:r w:rsidRPr="00F96455">
              <w:rPr>
                <w:rFonts w:ascii="Arial" w:hAnsi="Arial" w:cs="Arial"/>
              </w:rPr>
              <w:t xml:space="preserve">l </w:t>
            </w:r>
            <w:r w:rsidRPr="00F96455">
              <w:rPr>
                <w:rFonts w:ascii="Arial" w:hAnsi="Arial" w:cs="Arial"/>
                <w:spacing w:val="-1"/>
              </w:rPr>
              <w:t>targete</w:t>
            </w:r>
            <w:r w:rsidRPr="00F96455">
              <w:rPr>
                <w:rFonts w:ascii="Arial" w:hAnsi="Arial" w:cs="Arial"/>
              </w:rPr>
              <w:t xml:space="preserve">d </w:t>
            </w:r>
            <w:r w:rsidRPr="00F96455">
              <w:rPr>
                <w:rFonts w:ascii="Arial" w:hAnsi="Arial" w:cs="Arial"/>
                <w:spacing w:val="-1"/>
              </w:rPr>
              <w:t>a</w:t>
            </w:r>
            <w:r w:rsidRPr="00F96455">
              <w:rPr>
                <w:rFonts w:ascii="Arial" w:hAnsi="Arial" w:cs="Arial"/>
              </w:rPr>
              <w:t xml:space="preserve">t </w:t>
            </w:r>
            <w:r w:rsidRPr="00F96455">
              <w:rPr>
                <w:rFonts w:ascii="Arial" w:hAnsi="Arial" w:cs="Arial"/>
                <w:spacing w:val="-1"/>
              </w:rPr>
              <w:t>GP</w:t>
            </w:r>
            <w:r w:rsidRPr="00F96455">
              <w:rPr>
                <w:rFonts w:ascii="Arial" w:hAnsi="Arial" w:cs="Arial"/>
              </w:rPr>
              <w:t xml:space="preserve">s </w:t>
            </w:r>
            <w:r w:rsidRPr="00F96455">
              <w:rPr>
                <w:rFonts w:ascii="Arial" w:hAnsi="Arial" w:cs="Arial"/>
                <w:spacing w:val="-1"/>
              </w:rPr>
              <w:t>i</w:t>
            </w:r>
            <w:r w:rsidRPr="00F96455">
              <w:rPr>
                <w:rFonts w:ascii="Arial" w:hAnsi="Arial" w:cs="Arial"/>
              </w:rPr>
              <w:t xml:space="preserve">n </w:t>
            </w:r>
            <w:r w:rsidRPr="00F96455">
              <w:rPr>
                <w:rFonts w:ascii="Arial" w:hAnsi="Arial" w:cs="Arial"/>
                <w:spacing w:val="-1"/>
              </w:rPr>
              <w:t>training.</w:t>
            </w:r>
          </w:p>
        </w:tc>
      </w:tr>
      <w:tr w:rsidRPr="00F96455" w:rsidR="00AA5C40" w:rsidTr="00BE0DB0" w14:paraId="24BAD188" w14:textId="77777777">
        <w:trPr>
          <w:trHeight w:val="2410" w:hRule="exact"/>
        </w:trPr>
        <w:tc>
          <w:tcPr>
            <w:tcW w:w="9924" w:type="dxa"/>
            <w:gridSpan w:val="2"/>
            <w:tcBorders>
              <w:top w:val="single" w:color="000000" w:sz="4" w:space="0"/>
              <w:left w:val="single" w:color="000000" w:sz="4" w:space="0"/>
              <w:bottom w:val="single" w:color="000000" w:sz="4" w:space="0"/>
              <w:right w:val="single" w:color="000000" w:sz="4" w:space="0"/>
            </w:tcBorders>
          </w:tcPr>
          <w:p w:rsidRPr="00F96455" w:rsidR="00AA5C40" w:rsidP="00BE0DB0" w:rsidRDefault="00AA5C40" w14:paraId="2F490E31" w14:textId="04C40C60">
            <w:pPr>
              <w:pStyle w:val="TableParagraph"/>
              <w:kinsoku w:val="0"/>
              <w:overflowPunct w:val="0"/>
              <w:spacing w:line="273" w:lineRule="exact"/>
              <w:ind w:right="4060"/>
              <w:rPr>
                <w:rFonts w:ascii="Arial" w:hAnsi="Arial" w:cs="Arial"/>
                <w:spacing w:val="-1"/>
              </w:rPr>
            </w:pPr>
            <w:r w:rsidRPr="00F96455">
              <w:rPr>
                <w:rFonts w:ascii="Arial" w:hAnsi="Arial" w:cs="Arial"/>
                <w:i/>
                <w:iCs/>
              </w:rPr>
              <w:t>Structure of acade</w:t>
            </w:r>
            <w:r w:rsidRPr="00F96455">
              <w:rPr>
                <w:rFonts w:ascii="Arial" w:hAnsi="Arial" w:cs="Arial"/>
                <w:i/>
                <w:iCs/>
                <w:spacing w:val="-2"/>
              </w:rPr>
              <w:t>m</w:t>
            </w:r>
            <w:r w:rsidRPr="00F96455">
              <w:rPr>
                <w:rFonts w:ascii="Arial" w:hAnsi="Arial" w:cs="Arial"/>
                <w:i/>
                <w:iCs/>
                <w:spacing w:val="-1"/>
              </w:rPr>
              <w:t>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rPr>
              <w:t>project/what expected</w:t>
            </w:r>
            <w:r w:rsidR="00BE0DB0">
              <w:rPr>
                <w:rFonts w:ascii="Arial" w:hAnsi="Arial" w:cs="Arial"/>
                <w:i/>
                <w:iCs/>
              </w:rPr>
              <w:t xml:space="preserve"> R</w:t>
            </w:r>
            <w:r w:rsidRPr="00F96455">
              <w:rPr>
                <w:rFonts w:ascii="Arial" w:hAnsi="Arial" w:cs="Arial"/>
                <w:spacing w:val="-1"/>
              </w:rPr>
              <w:t xml:space="preserve">esearch: </w:t>
            </w:r>
          </w:p>
          <w:p w:rsidRPr="00F96455" w:rsidR="00AA5C40" w:rsidP="00BE0DB0" w:rsidRDefault="00AA5C40" w14:paraId="20B242EC" w14:textId="77777777">
            <w:pPr>
              <w:pStyle w:val="TableParagraph"/>
              <w:kinsoku w:val="0"/>
              <w:overflowPunct w:val="0"/>
              <w:ind w:right="101"/>
              <w:rPr>
                <w:rFonts w:ascii="Arial" w:hAnsi="Arial" w:cs="Arial"/>
                <w:spacing w:val="-1"/>
              </w:rPr>
            </w:pPr>
            <w:r w:rsidRPr="00F96455">
              <w:rPr>
                <w:rFonts w:ascii="Arial" w:hAnsi="Arial" w:cs="Arial"/>
                <w:spacing w:val="-1"/>
              </w:rPr>
              <w:t xml:space="preserve">F2s should meet online with Dr Max Cooper and Dr Sangeetha </w:t>
            </w:r>
            <w:proofErr w:type="spellStart"/>
            <w:r w:rsidRPr="00F96455">
              <w:rPr>
                <w:rFonts w:ascii="Arial" w:hAnsi="Arial" w:cs="Arial"/>
                <w:spacing w:val="-1"/>
              </w:rPr>
              <w:t>Sornalingam</w:t>
            </w:r>
            <w:proofErr w:type="spellEnd"/>
            <w:r w:rsidRPr="00F96455">
              <w:rPr>
                <w:rFonts w:ascii="Arial" w:hAnsi="Arial" w:cs="Arial"/>
                <w:spacing w:val="-1"/>
              </w:rPr>
              <w:t xml:space="preserve"> in advance of the placement to plan academic activities.  Output typically takes the form of research/academic writing and teaching/assessment.  Please note that the </w:t>
            </w:r>
            <w:proofErr w:type="gramStart"/>
            <w:r w:rsidRPr="00F96455">
              <w:rPr>
                <w:rFonts w:ascii="Arial" w:hAnsi="Arial" w:cs="Arial"/>
                <w:spacing w:val="-1"/>
              </w:rPr>
              <w:t>four month</w:t>
            </w:r>
            <w:proofErr w:type="gramEnd"/>
            <w:r w:rsidRPr="00F96455">
              <w:rPr>
                <w:rFonts w:ascii="Arial" w:hAnsi="Arial" w:cs="Arial"/>
                <w:spacing w:val="-1"/>
              </w:rPr>
              <w:t xml:space="preserve"> </w:t>
            </w:r>
            <w:proofErr w:type="gramStart"/>
            <w:r w:rsidRPr="00F96455">
              <w:rPr>
                <w:rFonts w:ascii="Arial" w:hAnsi="Arial" w:cs="Arial"/>
                <w:spacing w:val="-1"/>
              </w:rPr>
              <w:t>timeframe it</w:t>
            </w:r>
            <w:proofErr w:type="gramEnd"/>
            <w:r w:rsidRPr="00F96455">
              <w:rPr>
                <w:rFonts w:ascii="Arial" w:hAnsi="Arial" w:cs="Arial"/>
                <w:spacing w:val="-1"/>
              </w:rPr>
              <w:t xml:space="preserve"> is not conducive to undertaking new research projects requiring ethics approval etc. All F2s plan and submit at least one paper for a GP journal, typically </w:t>
            </w:r>
            <w:proofErr w:type="spellStart"/>
            <w:r w:rsidRPr="00F96455">
              <w:rPr>
                <w:rFonts w:ascii="Arial" w:hAnsi="Arial" w:cs="Arial"/>
                <w:spacing w:val="-1"/>
              </w:rPr>
              <w:t>Innovait</w:t>
            </w:r>
            <w:proofErr w:type="spellEnd"/>
            <w:r w:rsidRPr="00F96455">
              <w:rPr>
                <w:rFonts w:ascii="Arial" w:hAnsi="Arial" w:cs="Arial"/>
                <w:spacing w:val="-1"/>
              </w:rPr>
              <w:t xml:space="preserve"> (Sage). This is normally based upon a clinical area of interest to the F2 but structured through a general practice approach to care.  Other journals that F2s have successfully </w:t>
            </w:r>
            <w:proofErr w:type="gramStart"/>
            <w:r w:rsidRPr="00F96455">
              <w:rPr>
                <w:rFonts w:ascii="Arial" w:hAnsi="Arial" w:cs="Arial"/>
                <w:spacing w:val="-1"/>
              </w:rPr>
              <w:t>published in</w:t>
            </w:r>
            <w:proofErr w:type="gramEnd"/>
            <w:r w:rsidRPr="00F96455">
              <w:rPr>
                <w:rFonts w:ascii="Arial" w:hAnsi="Arial" w:cs="Arial"/>
                <w:spacing w:val="-1"/>
              </w:rPr>
              <w:t xml:space="preserve"> include the BMJ and the Journal of Medical Biography.  We aim to support F2s to develop areas of personal interest towards academic writing/research by applying a GP lens.</w:t>
            </w:r>
          </w:p>
          <w:p w:rsidRPr="00F96455" w:rsidR="00AA5C40" w:rsidP="00902C3C" w:rsidRDefault="00AA5C40" w14:paraId="71BE1865" w14:textId="77777777">
            <w:pPr>
              <w:pStyle w:val="TableParagraph"/>
              <w:kinsoku w:val="0"/>
              <w:overflowPunct w:val="0"/>
              <w:spacing w:before="16" w:line="260" w:lineRule="exact"/>
              <w:rPr>
                <w:rFonts w:ascii="Arial" w:hAnsi="Arial" w:cs="Arial"/>
              </w:rPr>
            </w:pPr>
          </w:p>
        </w:tc>
      </w:tr>
    </w:tbl>
    <w:p w:rsidRPr="00F96455" w:rsidR="00AA5C40" w:rsidP="00AA5C40" w:rsidRDefault="00AA5C40" w14:paraId="2E05052E" w14:textId="77777777">
      <w:pPr>
        <w:rPr>
          <w:rFonts w:ascii="Arial" w:hAnsi="Arial" w:cs="Arial"/>
          <w:sz w:val="22"/>
          <w:szCs w:val="22"/>
        </w:rPr>
        <w:sectPr w:rsidRPr="00F96455" w:rsidR="00AA5C40" w:rsidSect="00AA5C40">
          <w:pgSz w:w="11905" w:h="16840" w:orient="portrait"/>
          <w:pgMar w:top="700" w:right="1280" w:bottom="620" w:left="1300" w:header="422" w:footer="424" w:gutter="0"/>
          <w:cols w:space="720"/>
          <w:noEndnote/>
        </w:sectPr>
      </w:pPr>
    </w:p>
    <w:p w:rsidRPr="00F96455" w:rsidR="00AA5C40" w:rsidP="00AA5C40" w:rsidRDefault="00AA5C40" w14:paraId="11A48716" w14:textId="77777777">
      <w:pPr>
        <w:kinsoku w:val="0"/>
        <w:overflowPunct w:val="0"/>
        <w:spacing w:before="5" w:line="260" w:lineRule="exact"/>
        <w:rPr>
          <w:rFonts w:ascii="Arial" w:hAnsi="Arial" w:cs="Arial"/>
          <w:sz w:val="22"/>
          <w:szCs w:val="22"/>
        </w:rPr>
      </w:pPr>
    </w:p>
    <w:tbl>
      <w:tblPr>
        <w:tblW w:w="0" w:type="auto"/>
        <w:tblInd w:w="139" w:type="dxa"/>
        <w:tblLayout w:type="fixed"/>
        <w:tblCellMar>
          <w:left w:w="0" w:type="dxa"/>
          <w:right w:w="0" w:type="dxa"/>
        </w:tblCellMar>
        <w:tblLook w:val="0000" w:firstRow="0" w:lastRow="0" w:firstColumn="0" w:lastColumn="0" w:noHBand="0" w:noVBand="0"/>
      </w:tblPr>
      <w:tblGrid>
        <w:gridCol w:w="8911"/>
      </w:tblGrid>
      <w:tr w:rsidRPr="00F96455" w:rsidR="00AA5C40" w:rsidTr="007F393B" w14:paraId="19AB94F3" w14:textId="77777777">
        <w:trPr>
          <w:trHeight w:val="3713" w:hRule="exact"/>
        </w:trPr>
        <w:tc>
          <w:tcPr>
            <w:tcW w:w="8911" w:type="dxa"/>
            <w:tcBorders>
              <w:top w:val="single" w:color="000000" w:sz="4" w:space="0"/>
              <w:left w:val="single" w:color="000000" w:sz="4" w:space="0"/>
              <w:bottom w:val="single" w:color="000000" w:sz="4" w:space="0"/>
              <w:right w:val="single" w:color="000000" w:sz="4" w:space="0"/>
            </w:tcBorders>
          </w:tcPr>
          <w:p w:rsidRPr="00F96455" w:rsidR="00AA5C40" w:rsidP="00BE0DB0" w:rsidRDefault="00AA5C40" w14:paraId="5C229DEF" w14:textId="77777777">
            <w:pPr>
              <w:pStyle w:val="TableParagraph"/>
              <w:kinsoku w:val="0"/>
              <w:overflowPunct w:val="0"/>
              <w:ind w:right="102"/>
              <w:rPr>
                <w:rFonts w:ascii="Arial" w:hAnsi="Arial" w:cs="Arial"/>
                <w:spacing w:val="-1"/>
              </w:rPr>
            </w:pPr>
            <w:r w:rsidRPr="00F96455">
              <w:rPr>
                <w:rFonts w:ascii="Arial" w:hAnsi="Arial" w:cs="Arial"/>
                <w:spacing w:val="-1"/>
              </w:rPr>
              <w:t xml:space="preserve">Please note that research undertaken during this rotation must be </w:t>
            </w:r>
            <w:proofErr w:type="gramStart"/>
            <w:r w:rsidRPr="00F96455">
              <w:rPr>
                <w:rFonts w:ascii="Arial" w:hAnsi="Arial" w:cs="Arial"/>
                <w:spacing w:val="-1"/>
              </w:rPr>
              <w:t>led from</w:t>
            </w:r>
            <w:proofErr w:type="gramEnd"/>
            <w:r w:rsidRPr="00F96455">
              <w:rPr>
                <w:rFonts w:ascii="Arial" w:hAnsi="Arial" w:cs="Arial"/>
                <w:spacing w:val="-1"/>
              </w:rPr>
              <w:t xml:space="preserve"> the department rather than the hospital or another department.  </w:t>
            </w:r>
            <w:proofErr w:type="gramStart"/>
            <w:r w:rsidRPr="00F96455">
              <w:rPr>
                <w:rFonts w:ascii="Arial" w:hAnsi="Arial" w:cs="Arial"/>
                <w:spacing w:val="-1"/>
              </w:rPr>
              <w:t>Th</w:t>
            </w:r>
            <w:r w:rsidRPr="00F96455">
              <w:rPr>
                <w:rFonts w:ascii="Arial" w:hAnsi="Arial" w:cs="Arial"/>
              </w:rPr>
              <w:t>e</w:t>
            </w:r>
            <w:r w:rsidRPr="00F96455">
              <w:rPr>
                <w:rFonts w:ascii="Arial" w:hAnsi="Arial" w:cs="Arial"/>
                <w:spacing w:val="22"/>
              </w:rPr>
              <w:t xml:space="preserve"> </w:t>
            </w:r>
            <w:r w:rsidRPr="00F96455">
              <w:rPr>
                <w:rFonts w:ascii="Arial" w:hAnsi="Arial" w:cs="Arial"/>
                <w:spacing w:val="-1"/>
              </w:rPr>
              <w:t>F</w:t>
            </w:r>
            <w:r w:rsidRPr="00F96455">
              <w:rPr>
                <w:rFonts w:ascii="Arial" w:hAnsi="Arial" w:cs="Arial"/>
              </w:rPr>
              <w:t>2</w:t>
            </w:r>
            <w:proofErr w:type="gramEnd"/>
            <w:r w:rsidRPr="00F96455">
              <w:rPr>
                <w:rFonts w:ascii="Arial" w:hAnsi="Arial" w:cs="Arial"/>
                <w:spacing w:val="22"/>
              </w:rPr>
              <w:t xml:space="preserve"> </w:t>
            </w:r>
            <w:r w:rsidRPr="00F96455">
              <w:rPr>
                <w:rFonts w:ascii="Arial" w:hAnsi="Arial" w:cs="Arial"/>
                <w:spacing w:val="-1"/>
              </w:rPr>
              <w:t>may also contribut</w:t>
            </w:r>
            <w:r w:rsidRPr="00F96455">
              <w:rPr>
                <w:rFonts w:ascii="Arial" w:hAnsi="Arial" w:cs="Arial"/>
              </w:rPr>
              <w:t>e</w:t>
            </w:r>
            <w:r w:rsidRPr="00F96455">
              <w:rPr>
                <w:rFonts w:ascii="Arial" w:hAnsi="Arial" w:cs="Arial"/>
                <w:spacing w:val="22"/>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22"/>
              </w:rPr>
              <w:t xml:space="preserve"> </w:t>
            </w:r>
            <w:r w:rsidRPr="00F96455">
              <w:rPr>
                <w:rFonts w:ascii="Arial" w:hAnsi="Arial" w:cs="Arial"/>
                <w:spacing w:val="-1"/>
              </w:rPr>
              <w:t>a</w:t>
            </w:r>
            <w:r w:rsidRPr="00F96455">
              <w:rPr>
                <w:rFonts w:ascii="Arial" w:hAnsi="Arial" w:cs="Arial"/>
              </w:rPr>
              <w:t>n</w:t>
            </w:r>
            <w:r w:rsidRPr="00F96455">
              <w:rPr>
                <w:rFonts w:ascii="Arial" w:hAnsi="Arial" w:cs="Arial"/>
                <w:spacing w:val="22"/>
              </w:rPr>
              <w:t xml:space="preserve"> </w:t>
            </w:r>
            <w:r w:rsidRPr="00F96455">
              <w:rPr>
                <w:rFonts w:ascii="Arial" w:hAnsi="Arial" w:cs="Arial"/>
                <w:spacing w:val="-1"/>
              </w:rPr>
              <w:t>existin</w:t>
            </w:r>
            <w:r w:rsidRPr="00F96455">
              <w:rPr>
                <w:rFonts w:ascii="Arial" w:hAnsi="Arial" w:cs="Arial"/>
              </w:rPr>
              <w:t>g</w:t>
            </w:r>
            <w:r w:rsidRPr="00F96455">
              <w:rPr>
                <w:rFonts w:ascii="Arial" w:hAnsi="Arial" w:cs="Arial"/>
                <w:spacing w:val="22"/>
              </w:rPr>
              <w:t xml:space="preserve"> </w:t>
            </w:r>
            <w:r w:rsidRPr="00F96455">
              <w:rPr>
                <w:rFonts w:ascii="Arial" w:hAnsi="Arial" w:cs="Arial"/>
                <w:spacing w:val="-1"/>
              </w:rPr>
              <w:t>re</w:t>
            </w:r>
            <w:r w:rsidRPr="00F96455">
              <w:rPr>
                <w:rFonts w:ascii="Arial" w:hAnsi="Arial" w:cs="Arial"/>
                <w:spacing w:val="1"/>
              </w:rPr>
              <w:t>s</w:t>
            </w:r>
            <w:r w:rsidRPr="00F96455">
              <w:rPr>
                <w:rFonts w:ascii="Arial" w:hAnsi="Arial" w:cs="Arial"/>
                <w:spacing w:val="-1"/>
              </w:rPr>
              <w:t xml:space="preserve">earch project undertaken by a member of the department staff (see link to staff profiles above).  F2s may present their work at </w:t>
            </w:r>
            <w:r w:rsidRPr="00F96455">
              <w:rPr>
                <w:rFonts w:ascii="Arial" w:hAnsi="Arial" w:cs="Arial"/>
              </w:rPr>
              <w:t xml:space="preserve">a </w:t>
            </w:r>
            <w:r w:rsidRPr="00F96455">
              <w:rPr>
                <w:rFonts w:ascii="Arial" w:hAnsi="Arial" w:cs="Arial"/>
                <w:spacing w:val="-1"/>
              </w:rPr>
              <w:t>nationa</w:t>
            </w:r>
            <w:r w:rsidRPr="00F96455">
              <w:rPr>
                <w:rFonts w:ascii="Arial" w:hAnsi="Arial" w:cs="Arial"/>
              </w:rPr>
              <w:t>l</w:t>
            </w:r>
            <w:r w:rsidRPr="00F96455">
              <w:rPr>
                <w:rFonts w:ascii="Arial" w:hAnsi="Arial" w:cs="Arial"/>
                <w:spacing w:val="8"/>
              </w:rPr>
              <w:t xml:space="preserve"> </w:t>
            </w:r>
            <w:r w:rsidRPr="00F96455">
              <w:rPr>
                <w:rFonts w:ascii="Arial" w:hAnsi="Arial" w:cs="Arial"/>
                <w:spacing w:val="-1"/>
              </w:rPr>
              <w:t>Primar</w:t>
            </w:r>
            <w:r w:rsidRPr="00F96455">
              <w:rPr>
                <w:rFonts w:ascii="Arial" w:hAnsi="Arial" w:cs="Arial"/>
              </w:rPr>
              <w:t>y</w:t>
            </w:r>
            <w:r w:rsidRPr="00F96455">
              <w:rPr>
                <w:rFonts w:ascii="Arial" w:hAnsi="Arial" w:cs="Arial"/>
                <w:spacing w:val="8"/>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8"/>
              </w:rPr>
              <w:t xml:space="preserve"> </w:t>
            </w:r>
            <w:r w:rsidRPr="00F96455">
              <w:rPr>
                <w:rFonts w:ascii="Arial" w:hAnsi="Arial" w:cs="Arial"/>
                <w:spacing w:val="-1"/>
              </w:rPr>
              <w:t>Conferen</w:t>
            </w:r>
            <w:r w:rsidRPr="00F96455">
              <w:rPr>
                <w:rFonts w:ascii="Arial" w:hAnsi="Arial" w:cs="Arial"/>
                <w:spacing w:val="1"/>
              </w:rPr>
              <w:t>c</w:t>
            </w:r>
            <w:r w:rsidRPr="00F96455">
              <w:rPr>
                <w:rFonts w:ascii="Arial" w:hAnsi="Arial" w:cs="Arial"/>
              </w:rPr>
              <w:t>e</w:t>
            </w:r>
            <w:r w:rsidRPr="00F96455">
              <w:rPr>
                <w:rFonts w:ascii="Arial" w:hAnsi="Arial" w:cs="Arial"/>
                <w:spacing w:val="8"/>
              </w:rPr>
              <w:t xml:space="preserve"> </w:t>
            </w:r>
            <w:r w:rsidRPr="00F96455">
              <w:rPr>
                <w:rFonts w:ascii="Arial" w:hAnsi="Arial" w:cs="Arial"/>
                <w:spacing w:val="-1"/>
              </w:rPr>
              <w:t>(e.g. Societ</w:t>
            </w:r>
            <w:r w:rsidRPr="00F96455">
              <w:rPr>
                <w:rFonts w:ascii="Arial" w:hAnsi="Arial" w:cs="Arial"/>
              </w:rPr>
              <w:t>y</w:t>
            </w:r>
            <w:r w:rsidRPr="00F96455">
              <w:rPr>
                <w:rFonts w:ascii="Arial" w:hAnsi="Arial" w:cs="Arial"/>
                <w:spacing w:val="8"/>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8"/>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10"/>
              </w:rPr>
              <w:t xml:space="preserve"> </w:t>
            </w:r>
            <w:r w:rsidRPr="00F96455">
              <w:rPr>
                <w:rFonts w:ascii="Arial" w:hAnsi="Arial" w:cs="Arial"/>
                <w:spacing w:val="-1"/>
              </w:rPr>
              <w:t>Primar</w:t>
            </w:r>
            <w:r w:rsidRPr="00F96455">
              <w:rPr>
                <w:rFonts w:ascii="Arial" w:hAnsi="Arial" w:cs="Arial"/>
              </w:rPr>
              <w:t>y</w:t>
            </w:r>
            <w:r w:rsidRPr="00F96455">
              <w:rPr>
                <w:rFonts w:ascii="Arial" w:hAnsi="Arial" w:cs="Arial"/>
                <w:spacing w:val="8"/>
              </w:rPr>
              <w:t xml:space="preserve"> </w:t>
            </w:r>
            <w:r w:rsidRPr="00F96455">
              <w:rPr>
                <w:rFonts w:ascii="Arial" w:hAnsi="Arial" w:cs="Arial"/>
                <w:spacing w:val="-1"/>
              </w:rPr>
              <w:t>Car</w:t>
            </w:r>
            <w:r w:rsidRPr="00F96455">
              <w:rPr>
                <w:rFonts w:ascii="Arial" w:hAnsi="Arial" w:cs="Arial"/>
              </w:rPr>
              <w:t>e</w:t>
            </w:r>
            <w:r w:rsidRPr="00F96455">
              <w:rPr>
                <w:rFonts w:ascii="Arial" w:hAnsi="Arial" w:cs="Arial"/>
                <w:spacing w:val="8"/>
              </w:rPr>
              <w:t xml:space="preserve"> </w:t>
            </w:r>
            <w:r w:rsidRPr="00F96455">
              <w:rPr>
                <w:rFonts w:ascii="Arial" w:hAnsi="Arial" w:cs="Arial"/>
                <w:spacing w:val="-1"/>
              </w:rPr>
              <w:t>o</w:t>
            </w:r>
            <w:r w:rsidRPr="00F96455">
              <w:rPr>
                <w:rFonts w:ascii="Arial" w:hAnsi="Arial" w:cs="Arial"/>
              </w:rPr>
              <w:t>r</w:t>
            </w:r>
            <w:r w:rsidRPr="00F96455">
              <w:rPr>
                <w:rFonts w:ascii="Arial" w:hAnsi="Arial" w:cs="Arial"/>
                <w:spacing w:val="8"/>
              </w:rPr>
              <w:t xml:space="preserve"> </w:t>
            </w:r>
            <w:r w:rsidRPr="00F96455">
              <w:rPr>
                <w:rFonts w:ascii="Arial" w:hAnsi="Arial" w:cs="Arial"/>
                <w:spacing w:val="-2"/>
              </w:rPr>
              <w:t>R</w:t>
            </w:r>
            <w:r w:rsidRPr="00F96455">
              <w:rPr>
                <w:rFonts w:ascii="Arial" w:hAnsi="Arial" w:cs="Arial"/>
                <w:spacing w:val="-1"/>
              </w:rPr>
              <w:t xml:space="preserve">CGP). </w:t>
            </w:r>
          </w:p>
          <w:p w:rsidRPr="00F96455" w:rsidR="00AA5C40" w:rsidP="00902C3C" w:rsidRDefault="00AA5C40" w14:paraId="3711CA71" w14:textId="77777777">
            <w:pPr>
              <w:pStyle w:val="TableParagraph"/>
              <w:kinsoku w:val="0"/>
              <w:overflowPunct w:val="0"/>
              <w:ind w:left="102" w:right="102"/>
              <w:rPr>
                <w:rFonts w:ascii="Arial" w:hAnsi="Arial" w:cs="Arial"/>
                <w:spacing w:val="-1"/>
              </w:rPr>
            </w:pPr>
          </w:p>
          <w:p w:rsidRPr="00F96455" w:rsidR="00AA5C40" w:rsidP="00BE0DB0" w:rsidRDefault="00AA5C40" w14:paraId="40902B1D" w14:textId="77777777">
            <w:pPr>
              <w:pStyle w:val="TableParagraph"/>
              <w:kinsoku w:val="0"/>
              <w:overflowPunct w:val="0"/>
              <w:ind w:right="102"/>
              <w:rPr>
                <w:rFonts w:ascii="Arial" w:hAnsi="Arial" w:cs="Arial"/>
                <w:spacing w:val="-1"/>
              </w:rPr>
            </w:pPr>
            <w:r w:rsidRPr="00F96455">
              <w:rPr>
                <w:rFonts w:ascii="Arial" w:hAnsi="Arial" w:cs="Arial"/>
                <w:spacing w:val="-1"/>
              </w:rPr>
              <w:t xml:space="preserve">Prior to joining the department, it is helpful to speak to a previous F2 who has completed this rotation </w:t>
            </w:r>
            <w:proofErr w:type="gramStart"/>
            <w:r w:rsidRPr="00F96455">
              <w:rPr>
                <w:rFonts w:ascii="Arial" w:hAnsi="Arial" w:cs="Arial"/>
                <w:spacing w:val="-1"/>
              </w:rPr>
              <w:t>in order to</w:t>
            </w:r>
            <w:proofErr w:type="gramEnd"/>
            <w:r w:rsidRPr="00F96455">
              <w:rPr>
                <w:rFonts w:ascii="Arial" w:hAnsi="Arial" w:cs="Arial"/>
                <w:spacing w:val="-1"/>
              </w:rPr>
              <w:t xml:space="preserve"> understand how to use this opportunity most profitably.</w:t>
            </w:r>
          </w:p>
          <w:p w:rsidRPr="00F96455" w:rsidR="00AA5C40" w:rsidP="00902C3C" w:rsidRDefault="00AA5C40" w14:paraId="75D2DE1C" w14:textId="77777777">
            <w:pPr>
              <w:pStyle w:val="TableParagraph"/>
              <w:kinsoku w:val="0"/>
              <w:overflowPunct w:val="0"/>
              <w:spacing w:line="276" w:lineRule="exact"/>
              <w:ind w:left="102" w:right="104"/>
              <w:rPr>
                <w:rFonts w:ascii="Arial" w:hAnsi="Arial" w:cs="Arial"/>
                <w:spacing w:val="-1"/>
              </w:rPr>
            </w:pPr>
          </w:p>
          <w:p w:rsidRPr="00F96455" w:rsidR="00AA5C40" w:rsidP="00BE0DB0" w:rsidRDefault="00AA5C40" w14:paraId="359FCB90" w14:textId="77777777">
            <w:pPr>
              <w:pStyle w:val="TableParagraph"/>
              <w:kinsoku w:val="0"/>
              <w:overflowPunct w:val="0"/>
              <w:spacing w:line="276" w:lineRule="exact"/>
              <w:ind w:right="104"/>
              <w:rPr>
                <w:rFonts w:ascii="Arial" w:hAnsi="Arial" w:cs="Arial"/>
                <w:spacing w:val="13"/>
              </w:rPr>
            </w:pPr>
            <w:r w:rsidRPr="00F96455">
              <w:rPr>
                <w:rFonts w:ascii="Arial" w:hAnsi="Arial" w:cs="Arial"/>
                <w:spacing w:val="-1"/>
              </w:rPr>
              <w:t>Teaching</w:t>
            </w:r>
            <w:r w:rsidRPr="00F96455">
              <w:rPr>
                <w:rFonts w:ascii="Arial" w:hAnsi="Arial" w:cs="Arial"/>
              </w:rPr>
              <w:t>:</w:t>
            </w:r>
          </w:p>
          <w:p w:rsidRPr="00F96455" w:rsidR="00AA5C40" w:rsidP="00BE0DB0" w:rsidRDefault="00AA5C40" w14:paraId="4E5122A9" w14:textId="77777777">
            <w:pPr>
              <w:pStyle w:val="TableParagraph"/>
              <w:kinsoku w:val="0"/>
              <w:overflowPunct w:val="0"/>
              <w:spacing w:line="276" w:lineRule="exact"/>
              <w:ind w:right="104"/>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opportunitie</w:t>
            </w:r>
            <w:r w:rsidRPr="00F96455">
              <w:rPr>
                <w:rFonts w:ascii="Arial" w:hAnsi="Arial" w:cs="Arial"/>
              </w:rPr>
              <w:t>s</w:t>
            </w:r>
            <w:r w:rsidRPr="00F96455">
              <w:rPr>
                <w:rFonts w:ascii="Arial" w:hAnsi="Arial" w:cs="Arial"/>
                <w:spacing w:val="13"/>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13"/>
              </w:rPr>
              <w:t xml:space="preserve"> </w:t>
            </w:r>
            <w:r w:rsidRPr="00F96455">
              <w:rPr>
                <w:rFonts w:ascii="Arial" w:hAnsi="Arial" w:cs="Arial"/>
                <w:spacing w:val="-1"/>
              </w:rPr>
              <w:t>participatin</w:t>
            </w:r>
            <w:r w:rsidRPr="00F96455">
              <w:rPr>
                <w:rFonts w:ascii="Arial" w:hAnsi="Arial" w:cs="Arial"/>
              </w:rPr>
              <w:t>g</w:t>
            </w:r>
            <w:r w:rsidRPr="00F96455">
              <w:rPr>
                <w:rFonts w:ascii="Arial" w:hAnsi="Arial" w:cs="Arial"/>
                <w:spacing w:val="13"/>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3"/>
              </w:rPr>
              <w:t xml:space="preserve"> </w:t>
            </w:r>
            <w:r w:rsidRPr="00F96455">
              <w:rPr>
                <w:rFonts w:ascii="Arial" w:hAnsi="Arial" w:cs="Arial"/>
                <w:spacing w:val="-1"/>
              </w:rPr>
              <w:t>teachin</w:t>
            </w:r>
            <w:r w:rsidRPr="00F96455">
              <w:rPr>
                <w:rFonts w:ascii="Arial" w:hAnsi="Arial" w:cs="Arial"/>
              </w:rPr>
              <w:t>g</w:t>
            </w:r>
            <w:r w:rsidRPr="00F96455">
              <w:rPr>
                <w:rFonts w:ascii="Arial" w:hAnsi="Arial" w:cs="Arial"/>
                <w:spacing w:val="13"/>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3"/>
              </w:rPr>
              <w:t xml:space="preserve"> </w:t>
            </w:r>
            <w:r w:rsidRPr="00F96455">
              <w:rPr>
                <w:rFonts w:ascii="Arial" w:hAnsi="Arial" w:cs="Arial"/>
                <w:spacing w:val="-1"/>
              </w:rPr>
              <w:t>studen</w:t>
            </w:r>
            <w:r w:rsidRPr="00F96455">
              <w:rPr>
                <w:rFonts w:ascii="Arial" w:hAnsi="Arial" w:cs="Arial"/>
              </w:rPr>
              <w:t>t</w:t>
            </w:r>
            <w:r w:rsidRPr="00F96455">
              <w:rPr>
                <w:rFonts w:ascii="Arial" w:hAnsi="Arial" w:cs="Arial"/>
                <w:spacing w:val="13"/>
              </w:rPr>
              <w:t xml:space="preserve"> </w:t>
            </w:r>
            <w:r w:rsidRPr="00F96455">
              <w:rPr>
                <w:rFonts w:ascii="Arial" w:hAnsi="Arial" w:cs="Arial"/>
                <w:spacing w:val="-1"/>
              </w:rPr>
              <w:t>assessment wil</w:t>
            </w:r>
            <w:r w:rsidRPr="00F96455">
              <w:rPr>
                <w:rFonts w:ascii="Arial" w:hAnsi="Arial" w:cs="Arial"/>
              </w:rPr>
              <w:t>l</w:t>
            </w:r>
            <w:r w:rsidRPr="00F96455">
              <w:rPr>
                <w:rFonts w:ascii="Arial" w:hAnsi="Arial" w:cs="Arial"/>
                <w:spacing w:val="14"/>
              </w:rPr>
              <w:t xml:space="preserve"> </w:t>
            </w:r>
            <w:r w:rsidRPr="00F96455">
              <w:rPr>
                <w:rFonts w:ascii="Arial" w:hAnsi="Arial" w:cs="Arial"/>
                <w:spacing w:val="-1"/>
              </w:rPr>
              <w:t>var</w:t>
            </w:r>
            <w:r w:rsidRPr="00F96455">
              <w:rPr>
                <w:rFonts w:ascii="Arial" w:hAnsi="Arial" w:cs="Arial"/>
              </w:rPr>
              <w:t>y</w:t>
            </w:r>
            <w:r w:rsidRPr="00F96455">
              <w:rPr>
                <w:rFonts w:ascii="Arial" w:hAnsi="Arial" w:cs="Arial"/>
                <w:spacing w:val="14"/>
              </w:rPr>
              <w:t xml:space="preserve"> </w:t>
            </w:r>
            <w:r w:rsidRPr="00F96455">
              <w:rPr>
                <w:rFonts w:ascii="Arial" w:hAnsi="Arial" w:cs="Arial"/>
                <w:spacing w:val="-1"/>
              </w:rPr>
              <w:t>d</w:t>
            </w:r>
            <w:r w:rsidRPr="00F96455">
              <w:rPr>
                <w:rFonts w:ascii="Arial" w:hAnsi="Arial" w:cs="Arial"/>
                <w:spacing w:val="-2"/>
              </w:rPr>
              <w:t>e</w:t>
            </w:r>
            <w:r w:rsidRPr="00F96455">
              <w:rPr>
                <w:rFonts w:ascii="Arial" w:hAnsi="Arial" w:cs="Arial"/>
                <w:spacing w:val="-1"/>
              </w:rPr>
              <w:t>pendin</w:t>
            </w:r>
            <w:r w:rsidRPr="00F96455">
              <w:rPr>
                <w:rFonts w:ascii="Arial" w:hAnsi="Arial" w:cs="Arial"/>
              </w:rPr>
              <w:t>g</w:t>
            </w:r>
            <w:r w:rsidRPr="00F96455">
              <w:rPr>
                <w:rFonts w:ascii="Arial" w:hAnsi="Arial" w:cs="Arial"/>
                <w:spacing w:val="14"/>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14"/>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4"/>
              </w:rPr>
              <w:t xml:space="preserve"> </w:t>
            </w:r>
            <w:r w:rsidRPr="00F96455">
              <w:rPr>
                <w:rFonts w:ascii="Arial" w:hAnsi="Arial" w:cs="Arial"/>
                <w:spacing w:val="-1"/>
              </w:rPr>
              <w:t>phas</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4"/>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14"/>
              </w:rPr>
              <w:t xml:space="preserve"> </w:t>
            </w:r>
            <w:r w:rsidRPr="00F96455">
              <w:rPr>
                <w:rFonts w:ascii="Arial" w:hAnsi="Arial" w:cs="Arial"/>
                <w:spacing w:val="-1"/>
              </w:rPr>
              <w:t>cycle</w:t>
            </w:r>
            <w:r w:rsidRPr="00F96455">
              <w:rPr>
                <w:rFonts w:ascii="Arial" w:hAnsi="Arial" w:cs="Arial"/>
              </w:rPr>
              <w:t>,</w:t>
            </w:r>
            <w:r w:rsidRPr="00F96455">
              <w:rPr>
                <w:rFonts w:ascii="Arial" w:hAnsi="Arial" w:cs="Arial"/>
                <w:spacing w:val="14"/>
              </w:rPr>
              <w:t xml:space="preserve"> </w:t>
            </w:r>
            <w:r w:rsidRPr="00F96455">
              <w:rPr>
                <w:rFonts w:ascii="Arial" w:hAnsi="Arial" w:cs="Arial"/>
                <w:spacing w:val="-1"/>
              </w:rPr>
              <w:t>bu</w:t>
            </w:r>
            <w:r w:rsidRPr="00F96455">
              <w:rPr>
                <w:rFonts w:ascii="Arial" w:hAnsi="Arial" w:cs="Arial"/>
              </w:rPr>
              <w:t>t</w:t>
            </w:r>
            <w:r w:rsidRPr="00F96455">
              <w:rPr>
                <w:rFonts w:ascii="Arial" w:hAnsi="Arial" w:cs="Arial"/>
                <w:spacing w:val="14"/>
              </w:rPr>
              <w:t xml:space="preserve"> </w:t>
            </w:r>
            <w:r w:rsidRPr="00F96455">
              <w:rPr>
                <w:rFonts w:ascii="Arial" w:hAnsi="Arial" w:cs="Arial"/>
                <w:spacing w:val="-1"/>
              </w:rPr>
              <w:t>al</w:t>
            </w:r>
            <w:r w:rsidRPr="00F96455">
              <w:rPr>
                <w:rFonts w:ascii="Arial" w:hAnsi="Arial" w:cs="Arial"/>
              </w:rPr>
              <w:t>l</w:t>
            </w:r>
            <w:r w:rsidRPr="00F96455">
              <w:rPr>
                <w:rFonts w:ascii="Arial" w:hAnsi="Arial" w:cs="Arial"/>
                <w:spacing w:val="14"/>
              </w:rPr>
              <w:t xml:space="preserve"> </w:t>
            </w:r>
            <w:r w:rsidRPr="00F96455">
              <w:rPr>
                <w:rFonts w:ascii="Arial" w:hAnsi="Arial" w:cs="Arial"/>
                <w:spacing w:val="-1"/>
              </w:rPr>
              <w:t>F2</w:t>
            </w:r>
            <w:r w:rsidRPr="00F96455">
              <w:rPr>
                <w:rFonts w:ascii="Arial" w:hAnsi="Arial" w:cs="Arial"/>
              </w:rPr>
              <w:t>s</w:t>
            </w:r>
            <w:r w:rsidRPr="00F96455">
              <w:rPr>
                <w:rFonts w:ascii="Arial" w:hAnsi="Arial" w:cs="Arial"/>
                <w:spacing w:val="14"/>
              </w:rPr>
              <w:t xml:space="preserve"> </w:t>
            </w:r>
            <w:r w:rsidRPr="00F96455">
              <w:rPr>
                <w:rFonts w:ascii="Arial" w:hAnsi="Arial" w:cs="Arial"/>
                <w:spacing w:val="-1"/>
              </w:rPr>
              <w:t>wil</w:t>
            </w:r>
            <w:r w:rsidRPr="00F96455">
              <w:rPr>
                <w:rFonts w:ascii="Arial" w:hAnsi="Arial" w:cs="Arial"/>
              </w:rPr>
              <w:t>l</w:t>
            </w:r>
            <w:r w:rsidRPr="00F96455">
              <w:rPr>
                <w:rFonts w:ascii="Arial" w:hAnsi="Arial" w:cs="Arial"/>
                <w:spacing w:val="14"/>
              </w:rPr>
              <w:t xml:space="preserve"> </w:t>
            </w:r>
            <w:r w:rsidRPr="00F96455">
              <w:rPr>
                <w:rFonts w:ascii="Arial" w:hAnsi="Arial" w:cs="Arial"/>
                <w:spacing w:val="-1"/>
              </w:rPr>
              <w:t>ha</w:t>
            </w:r>
            <w:r w:rsidRPr="00F96455">
              <w:rPr>
                <w:rFonts w:ascii="Arial" w:hAnsi="Arial" w:cs="Arial"/>
                <w:spacing w:val="1"/>
              </w:rPr>
              <w:t>v</w:t>
            </w:r>
            <w:r w:rsidRPr="00F96455">
              <w:rPr>
                <w:rFonts w:ascii="Arial" w:hAnsi="Arial" w:cs="Arial"/>
              </w:rPr>
              <w:t>e</w:t>
            </w:r>
            <w:r w:rsidRPr="00F96455">
              <w:rPr>
                <w:rFonts w:ascii="Arial" w:hAnsi="Arial" w:cs="Arial"/>
                <w:spacing w:val="14"/>
              </w:rPr>
              <w:t xml:space="preserve"> </w:t>
            </w:r>
            <w:r w:rsidRPr="00F96455">
              <w:rPr>
                <w:rFonts w:ascii="Arial" w:hAnsi="Arial" w:cs="Arial"/>
                <w:spacing w:val="-1"/>
              </w:rPr>
              <w:t>the opportunit</w:t>
            </w:r>
            <w:r w:rsidRPr="00F96455">
              <w:rPr>
                <w:rFonts w:ascii="Arial" w:hAnsi="Arial" w:cs="Arial"/>
              </w:rPr>
              <w:t>y</w:t>
            </w:r>
            <w:r w:rsidRPr="00F96455">
              <w:rPr>
                <w:rFonts w:ascii="Arial" w:hAnsi="Arial" w:cs="Arial"/>
                <w:spacing w:val="46"/>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46"/>
              </w:rPr>
              <w:t xml:space="preserve"> </w:t>
            </w:r>
            <w:r w:rsidRPr="00F96455">
              <w:rPr>
                <w:rFonts w:ascii="Arial" w:hAnsi="Arial" w:cs="Arial"/>
                <w:spacing w:val="-1"/>
              </w:rPr>
              <w:t>som</w:t>
            </w:r>
            <w:r w:rsidRPr="00F96455">
              <w:rPr>
                <w:rFonts w:ascii="Arial" w:hAnsi="Arial" w:cs="Arial"/>
              </w:rPr>
              <w:t>e</w:t>
            </w:r>
            <w:r w:rsidRPr="00F96455">
              <w:rPr>
                <w:rFonts w:ascii="Arial" w:hAnsi="Arial" w:cs="Arial"/>
                <w:spacing w:val="44"/>
              </w:rPr>
              <w:t xml:space="preserve"> </w:t>
            </w:r>
            <w:r w:rsidRPr="00F96455">
              <w:rPr>
                <w:rFonts w:ascii="Arial" w:hAnsi="Arial" w:cs="Arial"/>
                <w:spacing w:val="-1"/>
              </w:rPr>
              <w:t>forma</w:t>
            </w:r>
            <w:r w:rsidRPr="00F96455">
              <w:rPr>
                <w:rFonts w:ascii="Arial" w:hAnsi="Arial" w:cs="Arial"/>
              </w:rPr>
              <w:t>l</w:t>
            </w:r>
            <w:r w:rsidRPr="00F96455">
              <w:rPr>
                <w:rFonts w:ascii="Arial" w:hAnsi="Arial" w:cs="Arial"/>
                <w:spacing w:val="44"/>
              </w:rPr>
              <w:t xml:space="preserve"> </w:t>
            </w:r>
            <w:r w:rsidRPr="00F96455">
              <w:rPr>
                <w:rFonts w:ascii="Arial" w:hAnsi="Arial" w:cs="Arial"/>
                <w:spacing w:val="-1"/>
              </w:rPr>
              <w:t>medica</w:t>
            </w:r>
            <w:r w:rsidRPr="00F96455">
              <w:rPr>
                <w:rFonts w:ascii="Arial" w:hAnsi="Arial" w:cs="Arial"/>
              </w:rPr>
              <w:t>l</w:t>
            </w:r>
            <w:r w:rsidRPr="00F96455">
              <w:rPr>
                <w:rFonts w:ascii="Arial" w:hAnsi="Arial" w:cs="Arial"/>
                <w:spacing w:val="45"/>
              </w:rPr>
              <w:t xml:space="preserve"> </w:t>
            </w:r>
            <w:r w:rsidRPr="00F96455">
              <w:rPr>
                <w:rFonts w:ascii="Arial" w:hAnsi="Arial" w:cs="Arial"/>
                <w:spacing w:val="-1"/>
              </w:rPr>
              <w:t>edu</w:t>
            </w:r>
            <w:r w:rsidRPr="00F96455">
              <w:rPr>
                <w:rFonts w:ascii="Arial" w:hAnsi="Arial" w:cs="Arial"/>
                <w:spacing w:val="1"/>
              </w:rPr>
              <w:t>c</w:t>
            </w:r>
            <w:r w:rsidRPr="00F96455">
              <w:rPr>
                <w:rFonts w:ascii="Arial" w:hAnsi="Arial" w:cs="Arial"/>
                <w:spacing w:val="-1"/>
              </w:rPr>
              <w:t>atio</w:t>
            </w:r>
            <w:r w:rsidRPr="00F96455">
              <w:rPr>
                <w:rFonts w:ascii="Arial" w:hAnsi="Arial" w:cs="Arial"/>
              </w:rPr>
              <w:t>n</w:t>
            </w:r>
            <w:r w:rsidRPr="00F96455">
              <w:rPr>
                <w:rFonts w:ascii="Arial" w:hAnsi="Arial" w:cs="Arial"/>
                <w:spacing w:val="45"/>
              </w:rPr>
              <w:t xml:space="preserve"> </w:t>
            </w:r>
            <w:r w:rsidRPr="00F96455">
              <w:rPr>
                <w:rFonts w:ascii="Arial" w:hAnsi="Arial" w:cs="Arial"/>
                <w:spacing w:val="-1"/>
              </w:rPr>
              <w:t>tra</w:t>
            </w:r>
            <w:r w:rsidRPr="00F96455">
              <w:rPr>
                <w:rFonts w:ascii="Arial" w:hAnsi="Arial" w:cs="Arial"/>
                <w:spacing w:val="1"/>
              </w:rPr>
              <w:t>i</w:t>
            </w:r>
            <w:r w:rsidRPr="00F96455">
              <w:rPr>
                <w:rFonts w:ascii="Arial" w:hAnsi="Arial" w:cs="Arial"/>
                <w:spacing w:val="-1"/>
              </w:rPr>
              <w:t>nin</w:t>
            </w:r>
            <w:r w:rsidRPr="00F96455">
              <w:rPr>
                <w:rFonts w:ascii="Arial" w:hAnsi="Arial" w:cs="Arial"/>
              </w:rPr>
              <w:t>g</w:t>
            </w:r>
            <w:r w:rsidRPr="00F96455">
              <w:rPr>
                <w:rFonts w:ascii="Arial" w:hAnsi="Arial" w:cs="Arial"/>
                <w:spacing w:val="46"/>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45"/>
              </w:rPr>
              <w:t xml:space="preserve"> </w:t>
            </w:r>
            <w:r w:rsidRPr="00F96455">
              <w:rPr>
                <w:rFonts w:ascii="Arial" w:hAnsi="Arial" w:cs="Arial"/>
                <w:spacing w:val="-1"/>
              </w:rPr>
              <w:t>involvemen</w:t>
            </w:r>
            <w:r w:rsidRPr="00F96455">
              <w:rPr>
                <w:rFonts w:ascii="Arial" w:hAnsi="Arial" w:cs="Arial"/>
              </w:rPr>
              <w:t>t</w:t>
            </w:r>
            <w:r w:rsidRPr="00F96455">
              <w:rPr>
                <w:rFonts w:ascii="Arial" w:hAnsi="Arial" w:cs="Arial"/>
                <w:spacing w:val="46"/>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6"/>
              </w:rPr>
              <w:t xml:space="preserve"> </w:t>
            </w:r>
            <w:r w:rsidRPr="00F96455">
              <w:rPr>
                <w:rFonts w:ascii="Arial" w:hAnsi="Arial" w:cs="Arial"/>
                <w:spacing w:val="-1"/>
              </w:rPr>
              <w:t xml:space="preserve">the </w:t>
            </w:r>
            <w:r w:rsidRPr="00F96455">
              <w:rPr>
                <w:rFonts w:ascii="Arial" w:hAnsi="Arial" w:cs="Arial"/>
              </w:rPr>
              <w:t>General Practice or clinical practice curriculum.</w:t>
            </w:r>
          </w:p>
        </w:tc>
      </w:tr>
      <w:tr w:rsidRPr="00F96455" w:rsidR="00AA5C40" w:rsidTr="007F393B" w14:paraId="7B40CF35" w14:textId="77777777">
        <w:trPr>
          <w:trHeight w:val="1129" w:hRule="exact"/>
        </w:trPr>
        <w:tc>
          <w:tcPr>
            <w:tcW w:w="8911" w:type="dxa"/>
            <w:tcBorders>
              <w:top w:val="single" w:color="000000" w:sz="4" w:space="0"/>
              <w:left w:val="single" w:color="000000" w:sz="4" w:space="0"/>
              <w:bottom w:val="single" w:color="000000" w:sz="4" w:space="0"/>
              <w:right w:val="single" w:color="000000" w:sz="4" w:space="0"/>
            </w:tcBorders>
          </w:tcPr>
          <w:p w:rsidRPr="00F96455" w:rsidR="00AA5C40" w:rsidP="00BE0DB0" w:rsidRDefault="00AA5C40" w14:paraId="667DE2CD" w14:textId="77777777">
            <w:pPr>
              <w:pStyle w:val="TableParagraph"/>
              <w:kinsoku w:val="0"/>
              <w:overflowPunct w:val="0"/>
              <w:spacing w:line="274" w:lineRule="exact"/>
              <w:ind w:right="2501"/>
              <w:rPr>
                <w:rFonts w:ascii="Arial" w:hAnsi="Arial" w:cs="Arial"/>
              </w:rPr>
            </w:pPr>
            <w:r w:rsidRPr="00F96455">
              <w:rPr>
                <w:rFonts w:ascii="Arial" w:hAnsi="Arial" w:cs="Arial"/>
                <w:i/>
                <w:iCs/>
                <w:spacing w:val="-1"/>
              </w:rPr>
              <w:t>Depar</w:t>
            </w:r>
            <w:r w:rsidRPr="00F96455">
              <w:rPr>
                <w:rFonts w:ascii="Arial" w:hAnsi="Arial" w:cs="Arial"/>
                <w:i/>
                <w:iCs/>
                <w:spacing w:val="1"/>
              </w:rPr>
              <w:t>t</w:t>
            </w:r>
            <w:r w:rsidRPr="00F96455">
              <w:rPr>
                <w:rFonts w:ascii="Arial" w:hAnsi="Arial" w:cs="Arial"/>
                <w:i/>
                <w:iCs/>
                <w:spacing w:val="-2"/>
              </w:rPr>
              <w:t>m</w:t>
            </w:r>
            <w:r w:rsidRPr="00F96455">
              <w:rPr>
                <w:rFonts w:ascii="Arial" w:hAnsi="Arial" w:cs="Arial"/>
                <w:i/>
                <w:iCs/>
                <w:spacing w:val="-1"/>
              </w:rPr>
              <w:t>enta</w:t>
            </w:r>
            <w:r w:rsidRPr="00F96455">
              <w:rPr>
                <w:rFonts w:ascii="Arial" w:hAnsi="Arial" w:cs="Arial"/>
                <w:i/>
                <w:iCs/>
              </w:rPr>
              <w:t xml:space="preserve">l </w:t>
            </w: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teach</w:t>
            </w:r>
            <w:r w:rsidRPr="00F96455">
              <w:rPr>
                <w:rFonts w:ascii="Arial" w:hAnsi="Arial" w:cs="Arial"/>
                <w:i/>
                <w:iCs/>
              </w:rPr>
              <w:t>i</w:t>
            </w:r>
            <w:r w:rsidRPr="00F96455">
              <w:rPr>
                <w:rFonts w:ascii="Arial" w:hAnsi="Arial" w:cs="Arial"/>
                <w:i/>
                <w:iCs/>
                <w:spacing w:val="-1"/>
              </w:rPr>
              <w:t>n</w:t>
            </w:r>
            <w:r w:rsidRPr="00F96455">
              <w:rPr>
                <w:rFonts w:ascii="Arial" w:hAnsi="Arial" w:cs="Arial"/>
                <w:i/>
                <w:iCs/>
              </w:rPr>
              <w:t xml:space="preserve">g </w:t>
            </w:r>
            <w:r w:rsidRPr="00F96455">
              <w:rPr>
                <w:rFonts w:ascii="Arial" w:hAnsi="Arial" w:cs="Arial"/>
                <w:i/>
                <w:iCs/>
                <w:spacing w:val="-1"/>
              </w:rPr>
              <w:t>programm</w:t>
            </w:r>
            <w:r w:rsidRPr="00F96455">
              <w:rPr>
                <w:rFonts w:ascii="Arial" w:hAnsi="Arial" w:cs="Arial"/>
                <w:i/>
                <w:iCs/>
              </w:rPr>
              <w:t xml:space="preserve">e </w:t>
            </w:r>
            <w:r w:rsidRPr="00F96455">
              <w:rPr>
                <w:rFonts w:ascii="Arial" w:hAnsi="Arial" w:cs="Arial"/>
                <w:i/>
                <w:iCs/>
                <w:spacing w:val="-1"/>
              </w:rPr>
              <w:t>(i</w:t>
            </w:r>
            <w:r w:rsidRPr="00F96455">
              <w:rPr>
                <w:rFonts w:ascii="Arial" w:hAnsi="Arial" w:cs="Arial"/>
                <w:i/>
                <w:iCs/>
              </w:rPr>
              <w:t xml:space="preserve">f </w:t>
            </w:r>
            <w:r w:rsidRPr="00F96455">
              <w:rPr>
                <w:rFonts w:ascii="Arial" w:hAnsi="Arial" w:cs="Arial"/>
                <w:i/>
                <w:iCs/>
                <w:spacing w:val="-1"/>
              </w:rPr>
              <w:t>applica</w:t>
            </w:r>
            <w:r w:rsidRPr="00F96455">
              <w:rPr>
                <w:rFonts w:ascii="Arial" w:hAnsi="Arial" w:cs="Arial"/>
                <w:i/>
                <w:iCs/>
              </w:rPr>
              <w:t>b</w:t>
            </w:r>
            <w:r w:rsidRPr="00F96455">
              <w:rPr>
                <w:rFonts w:ascii="Arial" w:hAnsi="Arial" w:cs="Arial"/>
                <w:i/>
                <w:iCs/>
                <w:spacing w:val="-1"/>
              </w:rPr>
              <w:t>le)</w:t>
            </w:r>
          </w:p>
          <w:p w:rsidRPr="00F96455" w:rsidR="00AA5C40" w:rsidP="00BE0DB0" w:rsidRDefault="00AA5C40" w14:paraId="7A2F14E0" w14:textId="77777777">
            <w:pPr>
              <w:pStyle w:val="TableParagraph"/>
              <w:kinsoku w:val="0"/>
              <w:overflowPunct w:val="0"/>
              <w:ind w:right="101"/>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Di</w:t>
            </w:r>
            <w:r w:rsidRPr="00F96455">
              <w:rPr>
                <w:rFonts w:ascii="Arial" w:hAnsi="Arial" w:cs="Arial"/>
                <w:spacing w:val="1"/>
              </w:rPr>
              <w:t>v</w:t>
            </w:r>
            <w:r w:rsidRPr="00F96455">
              <w:rPr>
                <w:rFonts w:ascii="Arial" w:hAnsi="Arial" w:cs="Arial"/>
                <w:spacing w:val="-1"/>
              </w:rPr>
              <w:t>isio</w:t>
            </w:r>
            <w:r w:rsidRPr="00F96455">
              <w:rPr>
                <w:rFonts w:ascii="Arial" w:hAnsi="Arial" w:cs="Arial"/>
              </w:rPr>
              <w:t>n</w:t>
            </w:r>
            <w:r w:rsidRPr="00F96455">
              <w:rPr>
                <w:rFonts w:ascii="Arial" w:hAnsi="Arial" w:cs="Arial"/>
                <w:spacing w:val="6"/>
              </w:rPr>
              <w:t xml:space="preserve"> </w:t>
            </w:r>
            <w:r w:rsidRPr="00F96455">
              <w:rPr>
                <w:rFonts w:ascii="Arial" w:hAnsi="Arial" w:cs="Arial"/>
                <w:spacing w:val="-1"/>
              </w:rPr>
              <w:t>ha</w:t>
            </w:r>
            <w:r w:rsidRPr="00F96455">
              <w:rPr>
                <w:rFonts w:ascii="Arial" w:hAnsi="Arial" w:cs="Arial"/>
              </w:rPr>
              <w:t>s</w:t>
            </w:r>
            <w:r w:rsidRPr="00F96455">
              <w:rPr>
                <w:rFonts w:ascii="Arial" w:hAnsi="Arial" w:cs="Arial"/>
                <w:spacing w:val="6"/>
              </w:rPr>
              <w:t xml:space="preserve"> </w:t>
            </w:r>
            <w:r w:rsidRPr="00F96455">
              <w:rPr>
                <w:rFonts w:ascii="Arial" w:hAnsi="Arial" w:cs="Arial"/>
              </w:rPr>
              <w:t>a</w:t>
            </w:r>
            <w:r w:rsidRPr="00F96455">
              <w:rPr>
                <w:rFonts w:ascii="Arial" w:hAnsi="Arial" w:cs="Arial"/>
                <w:spacing w:val="6"/>
              </w:rPr>
              <w:t xml:space="preserve"> </w:t>
            </w:r>
            <w:r w:rsidRPr="00F96455">
              <w:rPr>
                <w:rFonts w:ascii="Arial" w:hAnsi="Arial" w:cs="Arial"/>
                <w:spacing w:val="-1"/>
              </w:rPr>
              <w:t>weekl</w:t>
            </w:r>
            <w:r w:rsidRPr="00F96455">
              <w:rPr>
                <w:rFonts w:ascii="Arial" w:hAnsi="Arial" w:cs="Arial"/>
              </w:rPr>
              <w:t>y</w:t>
            </w:r>
            <w:r w:rsidRPr="00F96455">
              <w:rPr>
                <w:rFonts w:ascii="Arial" w:hAnsi="Arial" w:cs="Arial"/>
                <w:spacing w:val="6"/>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6"/>
              </w:rPr>
              <w:t xml:space="preserve"> </w:t>
            </w:r>
            <w:r w:rsidRPr="00F96455">
              <w:rPr>
                <w:rFonts w:ascii="Arial" w:hAnsi="Arial" w:cs="Arial"/>
                <w:spacing w:val="-1"/>
              </w:rPr>
              <w:t>semin</w:t>
            </w:r>
            <w:r w:rsidRPr="00F96455">
              <w:rPr>
                <w:rFonts w:ascii="Arial" w:hAnsi="Arial" w:cs="Arial"/>
                <w:spacing w:val="2"/>
              </w:rPr>
              <w:t>a</w:t>
            </w:r>
            <w:r w:rsidRPr="00F96455">
              <w:rPr>
                <w:rFonts w:ascii="Arial" w:hAnsi="Arial" w:cs="Arial"/>
              </w:rPr>
              <w:t>r</w:t>
            </w:r>
            <w:r w:rsidRPr="00F96455">
              <w:rPr>
                <w:rFonts w:ascii="Arial" w:hAnsi="Arial" w:cs="Arial"/>
                <w:spacing w:val="6"/>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6"/>
              </w:rPr>
              <w:t xml:space="preserve"> </w:t>
            </w:r>
            <w:r w:rsidRPr="00F96455">
              <w:rPr>
                <w:rFonts w:ascii="Arial" w:hAnsi="Arial" w:cs="Arial"/>
                <w:spacing w:val="-1"/>
              </w:rPr>
              <w:t>spe</w:t>
            </w:r>
            <w:r w:rsidRPr="00F96455">
              <w:rPr>
                <w:rFonts w:ascii="Arial" w:hAnsi="Arial" w:cs="Arial"/>
              </w:rPr>
              <w:t>a</w:t>
            </w:r>
            <w:r w:rsidRPr="00F96455">
              <w:rPr>
                <w:rFonts w:ascii="Arial" w:hAnsi="Arial" w:cs="Arial"/>
                <w:spacing w:val="-1"/>
              </w:rPr>
              <w:t>ker</w:t>
            </w:r>
            <w:r w:rsidRPr="00F96455">
              <w:rPr>
                <w:rFonts w:ascii="Arial" w:hAnsi="Arial" w:cs="Arial"/>
              </w:rPr>
              <w:t>s</w:t>
            </w:r>
            <w:r w:rsidRPr="00F96455">
              <w:rPr>
                <w:rFonts w:ascii="Arial" w:hAnsi="Arial" w:cs="Arial"/>
                <w:spacing w:val="6"/>
              </w:rPr>
              <w:t xml:space="preserve"> </w:t>
            </w:r>
            <w:r w:rsidRPr="00F96455">
              <w:rPr>
                <w:rFonts w:ascii="Arial" w:hAnsi="Arial" w:cs="Arial"/>
                <w:spacing w:val="-1"/>
              </w:rPr>
              <w:t>fro</w:t>
            </w:r>
            <w:r w:rsidRPr="00F96455">
              <w:rPr>
                <w:rFonts w:ascii="Arial" w:hAnsi="Arial" w:cs="Arial"/>
              </w:rPr>
              <w:t>m</w:t>
            </w:r>
            <w:r w:rsidRPr="00F96455">
              <w:rPr>
                <w:rFonts w:ascii="Arial" w:hAnsi="Arial" w:cs="Arial"/>
                <w:spacing w:val="6"/>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6"/>
              </w:rPr>
              <w:t xml:space="preserve"> </w:t>
            </w:r>
            <w:r w:rsidRPr="00F96455">
              <w:rPr>
                <w:rFonts w:ascii="Arial" w:hAnsi="Arial" w:cs="Arial"/>
                <w:spacing w:val="-1"/>
              </w:rPr>
              <w:t>di</w:t>
            </w:r>
            <w:r w:rsidRPr="00F96455">
              <w:rPr>
                <w:rFonts w:ascii="Arial" w:hAnsi="Arial" w:cs="Arial"/>
                <w:spacing w:val="1"/>
              </w:rPr>
              <w:t>v</w:t>
            </w:r>
            <w:r w:rsidRPr="00F96455">
              <w:rPr>
                <w:rFonts w:ascii="Arial" w:hAnsi="Arial" w:cs="Arial"/>
                <w:spacing w:val="-1"/>
              </w:rPr>
              <w:t>ision</w:t>
            </w:r>
            <w:r w:rsidRPr="00F96455">
              <w:rPr>
                <w:rFonts w:ascii="Arial" w:hAnsi="Arial" w:cs="Arial"/>
              </w:rPr>
              <w:t>,</w:t>
            </w:r>
            <w:r w:rsidRPr="00F96455">
              <w:rPr>
                <w:rFonts w:ascii="Arial" w:hAnsi="Arial" w:cs="Arial"/>
                <w:spacing w:val="8"/>
              </w:rPr>
              <w:t xml:space="preserve"> </w:t>
            </w:r>
            <w:r w:rsidRPr="00F96455">
              <w:rPr>
                <w:rFonts w:ascii="Arial" w:hAnsi="Arial" w:cs="Arial"/>
                <w:spacing w:val="-1"/>
              </w:rPr>
              <w:t>our paren</w:t>
            </w:r>
            <w:r w:rsidRPr="00F96455">
              <w:rPr>
                <w:rFonts w:ascii="Arial" w:hAnsi="Arial" w:cs="Arial"/>
              </w:rPr>
              <w:t>t</w:t>
            </w:r>
            <w:r w:rsidRPr="00F96455">
              <w:rPr>
                <w:rFonts w:ascii="Arial" w:hAnsi="Arial" w:cs="Arial"/>
                <w:spacing w:val="5"/>
              </w:rPr>
              <w:t xml:space="preserve"> </w:t>
            </w:r>
            <w:r w:rsidRPr="00F96455">
              <w:rPr>
                <w:rFonts w:ascii="Arial" w:hAnsi="Arial" w:cs="Arial"/>
                <w:spacing w:val="-1"/>
              </w:rPr>
              <w:t>universitie</w:t>
            </w:r>
            <w:r w:rsidRPr="00F96455">
              <w:rPr>
                <w:rFonts w:ascii="Arial" w:hAnsi="Arial" w:cs="Arial"/>
              </w:rPr>
              <w:t>s</w:t>
            </w:r>
            <w:r w:rsidRPr="00F96455">
              <w:rPr>
                <w:rFonts w:ascii="Arial" w:hAnsi="Arial" w:cs="Arial"/>
                <w:spacing w:val="5"/>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5"/>
              </w:rPr>
              <w:t xml:space="preserve"> </w:t>
            </w:r>
            <w:proofErr w:type="gramStart"/>
            <w:r w:rsidRPr="00F96455">
              <w:rPr>
                <w:rFonts w:ascii="Arial" w:hAnsi="Arial" w:cs="Arial"/>
                <w:spacing w:val="-1"/>
              </w:rPr>
              <w:t>externally</w:t>
            </w:r>
            <w:proofErr w:type="gramEnd"/>
            <w:r w:rsidRPr="00F96455">
              <w:rPr>
                <w:rFonts w:ascii="Arial" w:hAnsi="Arial" w:cs="Arial"/>
              </w:rPr>
              <w:t>.</w:t>
            </w:r>
            <w:r w:rsidRPr="00F96455">
              <w:rPr>
                <w:rFonts w:ascii="Arial" w:hAnsi="Arial" w:cs="Arial"/>
                <w:spacing w:val="11"/>
              </w:rPr>
              <w:t xml:space="preserve"> </w:t>
            </w:r>
            <w:r w:rsidRPr="00F96455">
              <w:rPr>
                <w:rFonts w:ascii="Arial" w:hAnsi="Arial" w:cs="Arial"/>
              </w:rPr>
              <w:t>A</w:t>
            </w:r>
            <w:r w:rsidRPr="00F96455">
              <w:rPr>
                <w:rFonts w:ascii="Arial" w:hAnsi="Arial" w:cs="Arial"/>
                <w:spacing w:val="5"/>
              </w:rPr>
              <w:t xml:space="preserve"> </w:t>
            </w:r>
            <w:r w:rsidRPr="00F96455">
              <w:rPr>
                <w:rFonts w:ascii="Arial" w:hAnsi="Arial" w:cs="Arial"/>
                <w:spacing w:val="-1"/>
              </w:rPr>
              <w:t>regula</w:t>
            </w:r>
            <w:r w:rsidRPr="00F96455">
              <w:rPr>
                <w:rFonts w:ascii="Arial" w:hAnsi="Arial" w:cs="Arial"/>
              </w:rPr>
              <w:t>r</w:t>
            </w:r>
            <w:r w:rsidRPr="00F96455">
              <w:rPr>
                <w:rFonts w:ascii="Arial" w:hAnsi="Arial" w:cs="Arial"/>
                <w:spacing w:val="5"/>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5"/>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5"/>
              </w:rPr>
              <w:t xml:space="preserve"> </w:t>
            </w:r>
            <w:r w:rsidRPr="00F96455">
              <w:rPr>
                <w:rFonts w:ascii="Arial" w:hAnsi="Arial" w:cs="Arial"/>
                <w:spacing w:val="-1"/>
              </w:rPr>
              <w:t>Progres</w:t>
            </w:r>
            <w:r w:rsidRPr="00F96455">
              <w:rPr>
                <w:rFonts w:ascii="Arial" w:hAnsi="Arial" w:cs="Arial"/>
              </w:rPr>
              <w:t>s</w:t>
            </w:r>
            <w:r w:rsidRPr="00F96455">
              <w:rPr>
                <w:rFonts w:ascii="Arial" w:hAnsi="Arial" w:cs="Arial"/>
                <w:spacing w:val="5"/>
              </w:rPr>
              <w:t xml:space="preserve"> </w:t>
            </w:r>
            <w:r w:rsidRPr="00F96455">
              <w:rPr>
                <w:rFonts w:ascii="Arial" w:hAnsi="Arial" w:cs="Arial"/>
                <w:spacing w:val="-1"/>
              </w:rPr>
              <w:t>meeting provide</w:t>
            </w:r>
            <w:r w:rsidRPr="00F96455">
              <w:rPr>
                <w:rFonts w:ascii="Arial" w:hAnsi="Arial" w:cs="Arial"/>
              </w:rPr>
              <w:t xml:space="preserve">s a </w:t>
            </w:r>
            <w:r w:rsidRPr="00F96455">
              <w:rPr>
                <w:rFonts w:ascii="Arial" w:hAnsi="Arial" w:cs="Arial"/>
                <w:spacing w:val="-1"/>
              </w:rPr>
              <w:t>foru</w:t>
            </w:r>
            <w:r w:rsidRPr="00F96455">
              <w:rPr>
                <w:rFonts w:ascii="Arial" w:hAnsi="Arial" w:cs="Arial"/>
              </w:rPr>
              <w:t xml:space="preserve">m </w:t>
            </w:r>
            <w:r w:rsidRPr="00F96455">
              <w:rPr>
                <w:rFonts w:ascii="Arial" w:hAnsi="Arial" w:cs="Arial"/>
                <w:spacing w:val="-1"/>
              </w:rPr>
              <w:t>fo</w:t>
            </w:r>
            <w:r w:rsidRPr="00F96455">
              <w:rPr>
                <w:rFonts w:ascii="Arial" w:hAnsi="Arial" w:cs="Arial"/>
              </w:rPr>
              <w:t xml:space="preserve">r </w:t>
            </w:r>
            <w:r w:rsidRPr="00F96455">
              <w:rPr>
                <w:rFonts w:ascii="Arial" w:hAnsi="Arial" w:cs="Arial"/>
                <w:spacing w:val="-1"/>
              </w:rPr>
              <w:t>emergin</w:t>
            </w:r>
            <w:r w:rsidRPr="00F96455">
              <w:rPr>
                <w:rFonts w:ascii="Arial" w:hAnsi="Arial" w:cs="Arial"/>
              </w:rPr>
              <w:t xml:space="preserve">g </w:t>
            </w:r>
            <w:r w:rsidRPr="00F96455">
              <w:rPr>
                <w:rFonts w:ascii="Arial" w:hAnsi="Arial" w:cs="Arial"/>
                <w:spacing w:val="-1"/>
              </w:rPr>
              <w:t>idea</w:t>
            </w:r>
            <w:r w:rsidRPr="00F96455">
              <w:rPr>
                <w:rFonts w:ascii="Arial" w:hAnsi="Arial" w:cs="Arial"/>
              </w:rPr>
              <w:t xml:space="preserve">s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int</w:t>
            </w:r>
            <w:r w:rsidRPr="00F96455">
              <w:rPr>
                <w:rFonts w:ascii="Arial" w:hAnsi="Arial" w:cs="Arial"/>
                <w:spacing w:val="-2"/>
              </w:rPr>
              <w:t>e</w:t>
            </w:r>
            <w:r w:rsidRPr="00F96455">
              <w:rPr>
                <w:rFonts w:ascii="Arial" w:hAnsi="Arial" w:cs="Arial"/>
              </w:rPr>
              <w:t>rpretation of recently collected data.</w:t>
            </w:r>
          </w:p>
        </w:tc>
      </w:tr>
      <w:tr w:rsidRPr="00F96455" w:rsidR="00AA5C40" w:rsidTr="007F393B" w14:paraId="1B5C3C55" w14:textId="77777777">
        <w:trPr>
          <w:trHeight w:val="861" w:hRule="exact"/>
        </w:trPr>
        <w:tc>
          <w:tcPr>
            <w:tcW w:w="8911" w:type="dxa"/>
            <w:tcBorders>
              <w:top w:val="single" w:color="000000" w:sz="4" w:space="0"/>
              <w:left w:val="single" w:color="000000" w:sz="4" w:space="0"/>
              <w:bottom w:val="single" w:color="000000" w:sz="4" w:space="0"/>
              <w:right w:val="single" w:color="000000" w:sz="4" w:space="0"/>
            </w:tcBorders>
          </w:tcPr>
          <w:p w:rsidRPr="00F96455" w:rsidR="00AA5C40" w:rsidP="00BE0DB0" w:rsidRDefault="00AA5C40" w14:paraId="005A0B96" w14:textId="77777777">
            <w:pPr>
              <w:pStyle w:val="TableParagraph"/>
              <w:kinsoku w:val="0"/>
              <w:overflowPunct w:val="0"/>
              <w:spacing w:line="273" w:lineRule="exact"/>
              <w:rPr>
                <w:rFonts w:ascii="Arial" w:hAnsi="Arial" w:cs="Arial"/>
                <w:i/>
                <w:iCs/>
                <w:spacing w:val="-1"/>
              </w:rPr>
            </w:pPr>
            <w:r w:rsidRPr="00F96455">
              <w:rPr>
                <w:rFonts w:ascii="Arial" w:hAnsi="Arial" w:cs="Arial"/>
                <w:i/>
                <w:iCs/>
                <w:spacing w:val="-1"/>
              </w:rPr>
              <w:t>Academi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spacing w:val="-1"/>
              </w:rPr>
              <w:t>Lead:</w:t>
            </w:r>
          </w:p>
          <w:p w:rsidRPr="00F96455" w:rsidR="00AA5C40" w:rsidP="00902C3C" w:rsidRDefault="00AA5C40" w14:paraId="228219E9" w14:textId="77777777">
            <w:pPr>
              <w:pStyle w:val="TableParagraph"/>
              <w:kinsoku w:val="0"/>
              <w:overflowPunct w:val="0"/>
              <w:spacing w:before="15" w:line="260" w:lineRule="exact"/>
              <w:rPr>
                <w:rFonts w:ascii="Arial" w:hAnsi="Arial" w:cs="Arial"/>
              </w:rPr>
            </w:pPr>
            <w:r w:rsidRPr="00F96455">
              <w:rPr>
                <w:rFonts w:ascii="Arial" w:hAnsi="Arial" w:cs="Arial"/>
              </w:rPr>
              <w:t>Dr Max Cooper Senior Lecturer in Primary Care</w:t>
            </w:r>
          </w:p>
          <w:p w:rsidRPr="007F393B" w:rsidR="00AA5C40" w:rsidP="007F393B" w:rsidRDefault="00AA5C40" w14:paraId="5C935622" w14:textId="123F3623">
            <w:pPr>
              <w:pStyle w:val="TableParagraph"/>
              <w:kinsoku w:val="0"/>
              <w:overflowPunct w:val="0"/>
              <w:spacing w:before="15" w:line="260" w:lineRule="exact"/>
              <w:rPr>
                <w:rFonts w:ascii="Arial" w:hAnsi="Arial" w:cs="Arial"/>
                <w:u w:val="single"/>
              </w:rPr>
            </w:pPr>
            <w:hyperlink w:history="1" r:id="rId34">
              <w:r w:rsidRPr="00F96455">
                <w:rPr>
                  <w:rStyle w:val="Hyperlink"/>
                  <w:rFonts w:ascii="Arial" w:hAnsi="Arial" w:cs="Arial"/>
                  <w:color w:val="auto"/>
                </w:rPr>
                <w:t>m.cooper@bsms.ac.uk</w:t>
              </w:r>
            </w:hyperlink>
          </w:p>
        </w:tc>
      </w:tr>
    </w:tbl>
    <w:p w:rsidRPr="00F96455" w:rsidR="00AA5C40" w:rsidP="00AA5C40" w:rsidRDefault="00AA5C40" w14:paraId="3C834486" w14:textId="77777777">
      <w:pPr>
        <w:kinsoku w:val="0"/>
        <w:overflowPunct w:val="0"/>
        <w:spacing w:before="4" w:line="200" w:lineRule="exact"/>
        <w:rPr>
          <w:rFonts w:ascii="Arial" w:hAnsi="Arial" w:cs="Arial"/>
          <w:sz w:val="22"/>
          <w:szCs w:val="22"/>
        </w:rPr>
      </w:pPr>
    </w:p>
    <w:p w:rsidR="00AA5C40" w:rsidP="00AA5C40" w:rsidRDefault="00AA5C40" w14:paraId="12E892A3" w14:textId="77777777">
      <w:pPr>
        <w:kinsoku w:val="0"/>
        <w:overflowPunct w:val="0"/>
        <w:spacing w:before="4" w:line="200" w:lineRule="exact"/>
        <w:rPr>
          <w:rFonts w:ascii="Arial" w:hAnsi="Arial" w:cs="Arial"/>
          <w:sz w:val="22"/>
          <w:szCs w:val="22"/>
        </w:rPr>
      </w:pPr>
    </w:p>
    <w:p w:rsidR="00FF54AE" w:rsidP="00AA5C40" w:rsidRDefault="00FF54AE" w14:paraId="29BEBB9E" w14:textId="77777777">
      <w:pPr>
        <w:kinsoku w:val="0"/>
        <w:overflowPunct w:val="0"/>
        <w:spacing w:before="4" w:line="200" w:lineRule="exact"/>
        <w:rPr>
          <w:rFonts w:ascii="Arial" w:hAnsi="Arial" w:cs="Arial"/>
          <w:sz w:val="22"/>
          <w:szCs w:val="22"/>
        </w:rPr>
      </w:pPr>
    </w:p>
    <w:p w:rsidR="00FF54AE" w:rsidP="00AA5C40" w:rsidRDefault="00FF54AE" w14:paraId="7F46130D" w14:textId="77777777">
      <w:pPr>
        <w:kinsoku w:val="0"/>
        <w:overflowPunct w:val="0"/>
        <w:spacing w:before="4" w:line="200" w:lineRule="exact"/>
        <w:rPr>
          <w:rFonts w:ascii="Arial" w:hAnsi="Arial" w:cs="Arial"/>
          <w:sz w:val="22"/>
          <w:szCs w:val="22"/>
        </w:rPr>
      </w:pPr>
    </w:p>
    <w:p w:rsidR="00FF54AE" w:rsidP="00AA5C40" w:rsidRDefault="00FF54AE" w14:paraId="00901416" w14:textId="77777777">
      <w:pPr>
        <w:kinsoku w:val="0"/>
        <w:overflowPunct w:val="0"/>
        <w:spacing w:before="4" w:line="200" w:lineRule="exact"/>
        <w:rPr>
          <w:rFonts w:ascii="Arial" w:hAnsi="Arial" w:cs="Arial"/>
          <w:sz w:val="22"/>
          <w:szCs w:val="22"/>
        </w:rPr>
      </w:pPr>
    </w:p>
    <w:p w:rsidR="00FF54AE" w:rsidP="00AA5C40" w:rsidRDefault="00FF54AE" w14:paraId="0D3032D0" w14:textId="77777777">
      <w:pPr>
        <w:kinsoku w:val="0"/>
        <w:overflowPunct w:val="0"/>
        <w:spacing w:before="4" w:line="200" w:lineRule="exact"/>
        <w:rPr>
          <w:rFonts w:ascii="Arial" w:hAnsi="Arial" w:cs="Arial"/>
          <w:sz w:val="22"/>
          <w:szCs w:val="22"/>
        </w:rPr>
      </w:pPr>
    </w:p>
    <w:p w:rsidR="00FF54AE" w:rsidP="00AA5C40" w:rsidRDefault="00FF54AE" w14:paraId="399ED477" w14:textId="77777777">
      <w:pPr>
        <w:kinsoku w:val="0"/>
        <w:overflowPunct w:val="0"/>
        <w:spacing w:before="4" w:line="200" w:lineRule="exact"/>
        <w:rPr>
          <w:rFonts w:ascii="Arial" w:hAnsi="Arial" w:cs="Arial"/>
          <w:sz w:val="22"/>
          <w:szCs w:val="22"/>
        </w:rPr>
      </w:pPr>
    </w:p>
    <w:p w:rsidR="00FF54AE" w:rsidP="00AA5C40" w:rsidRDefault="00FF54AE" w14:paraId="30D8EA8E" w14:textId="77777777">
      <w:pPr>
        <w:kinsoku w:val="0"/>
        <w:overflowPunct w:val="0"/>
        <w:spacing w:before="4" w:line="200" w:lineRule="exact"/>
        <w:rPr>
          <w:rFonts w:ascii="Arial" w:hAnsi="Arial" w:cs="Arial"/>
          <w:sz w:val="22"/>
          <w:szCs w:val="22"/>
        </w:rPr>
      </w:pPr>
    </w:p>
    <w:p w:rsidR="00FF54AE" w:rsidP="00AA5C40" w:rsidRDefault="00FF54AE" w14:paraId="1D04D810" w14:textId="77777777">
      <w:pPr>
        <w:kinsoku w:val="0"/>
        <w:overflowPunct w:val="0"/>
        <w:spacing w:before="4" w:line="200" w:lineRule="exact"/>
        <w:rPr>
          <w:rFonts w:ascii="Arial" w:hAnsi="Arial" w:cs="Arial"/>
          <w:sz w:val="22"/>
          <w:szCs w:val="22"/>
        </w:rPr>
      </w:pPr>
    </w:p>
    <w:p w:rsidR="00FF54AE" w:rsidP="00AA5C40" w:rsidRDefault="00FF54AE" w14:paraId="36581E76" w14:textId="77777777">
      <w:pPr>
        <w:kinsoku w:val="0"/>
        <w:overflowPunct w:val="0"/>
        <w:spacing w:before="4" w:line="200" w:lineRule="exact"/>
        <w:rPr>
          <w:rFonts w:ascii="Arial" w:hAnsi="Arial" w:cs="Arial"/>
          <w:sz w:val="22"/>
          <w:szCs w:val="22"/>
        </w:rPr>
      </w:pPr>
    </w:p>
    <w:p w:rsidR="00FF54AE" w:rsidP="00AA5C40" w:rsidRDefault="00FF54AE" w14:paraId="1A12586D" w14:textId="77777777">
      <w:pPr>
        <w:kinsoku w:val="0"/>
        <w:overflowPunct w:val="0"/>
        <w:spacing w:before="4" w:line="200" w:lineRule="exact"/>
        <w:rPr>
          <w:rFonts w:ascii="Arial" w:hAnsi="Arial" w:cs="Arial"/>
          <w:sz w:val="22"/>
          <w:szCs w:val="22"/>
        </w:rPr>
      </w:pPr>
    </w:p>
    <w:p w:rsidR="00FF54AE" w:rsidP="00AA5C40" w:rsidRDefault="00FF54AE" w14:paraId="725EE465" w14:textId="77777777">
      <w:pPr>
        <w:kinsoku w:val="0"/>
        <w:overflowPunct w:val="0"/>
        <w:spacing w:before="4" w:line="200" w:lineRule="exact"/>
        <w:rPr>
          <w:rFonts w:ascii="Arial" w:hAnsi="Arial" w:cs="Arial"/>
          <w:sz w:val="22"/>
          <w:szCs w:val="22"/>
        </w:rPr>
      </w:pPr>
    </w:p>
    <w:p w:rsidR="00FF54AE" w:rsidP="00AA5C40" w:rsidRDefault="00FF54AE" w14:paraId="16F55034" w14:textId="77777777">
      <w:pPr>
        <w:kinsoku w:val="0"/>
        <w:overflowPunct w:val="0"/>
        <w:spacing w:before="4" w:line="200" w:lineRule="exact"/>
        <w:rPr>
          <w:rFonts w:ascii="Arial" w:hAnsi="Arial" w:cs="Arial"/>
          <w:sz w:val="22"/>
          <w:szCs w:val="22"/>
        </w:rPr>
      </w:pPr>
    </w:p>
    <w:p w:rsidR="00FF54AE" w:rsidP="00AA5C40" w:rsidRDefault="00FF54AE" w14:paraId="4E096809" w14:textId="77777777">
      <w:pPr>
        <w:kinsoku w:val="0"/>
        <w:overflowPunct w:val="0"/>
        <w:spacing w:before="4" w:line="200" w:lineRule="exact"/>
        <w:rPr>
          <w:rFonts w:ascii="Arial" w:hAnsi="Arial" w:cs="Arial"/>
          <w:sz w:val="22"/>
          <w:szCs w:val="22"/>
        </w:rPr>
      </w:pPr>
    </w:p>
    <w:p w:rsidR="00FF54AE" w:rsidP="00AA5C40" w:rsidRDefault="00FF54AE" w14:paraId="5CB0B36B" w14:textId="77777777">
      <w:pPr>
        <w:kinsoku w:val="0"/>
        <w:overflowPunct w:val="0"/>
        <w:spacing w:before="4" w:line="200" w:lineRule="exact"/>
        <w:rPr>
          <w:rFonts w:ascii="Arial" w:hAnsi="Arial" w:cs="Arial"/>
          <w:sz w:val="22"/>
          <w:szCs w:val="22"/>
        </w:rPr>
      </w:pPr>
    </w:p>
    <w:p w:rsidR="00FF54AE" w:rsidP="00AA5C40" w:rsidRDefault="00FF54AE" w14:paraId="056C246C" w14:textId="77777777">
      <w:pPr>
        <w:kinsoku w:val="0"/>
        <w:overflowPunct w:val="0"/>
        <w:spacing w:before="4" w:line="200" w:lineRule="exact"/>
        <w:rPr>
          <w:rFonts w:ascii="Arial" w:hAnsi="Arial" w:cs="Arial"/>
          <w:sz w:val="22"/>
          <w:szCs w:val="22"/>
        </w:rPr>
      </w:pPr>
    </w:p>
    <w:p w:rsidR="00FF54AE" w:rsidP="00AA5C40" w:rsidRDefault="00FF54AE" w14:paraId="348E9730" w14:textId="77777777">
      <w:pPr>
        <w:kinsoku w:val="0"/>
        <w:overflowPunct w:val="0"/>
        <w:spacing w:before="4" w:line="200" w:lineRule="exact"/>
        <w:rPr>
          <w:rFonts w:ascii="Arial" w:hAnsi="Arial" w:cs="Arial"/>
          <w:sz w:val="22"/>
          <w:szCs w:val="22"/>
        </w:rPr>
      </w:pPr>
    </w:p>
    <w:p w:rsidR="00FF54AE" w:rsidP="00AA5C40" w:rsidRDefault="00FF54AE" w14:paraId="1A141A33" w14:textId="77777777">
      <w:pPr>
        <w:kinsoku w:val="0"/>
        <w:overflowPunct w:val="0"/>
        <w:spacing w:before="4" w:line="200" w:lineRule="exact"/>
        <w:rPr>
          <w:rFonts w:ascii="Arial" w:hAnsi="Arial" w:cs="Arial"/>
          <w:sz w:val="22"/>
          <w:szCs w:val="22"/>
        </w:rPr>
      </w:pPr>
    </w:p>
    <w:p w:rsidR="00FF54AE" w:rsidP="00AA5C40" w:rsidRDefault="00FF54AE" w14:paraId="3149CE32" w14:textId="77777777">
      <w:pPr>
        <w:kinsoku w:val="0"/>
        <w:overflowPunct w:val="0"/>
        <w:spacing w:before="4" w:line="200" w:lineRule="exact"/>
        <w:rPr>
          <w:rFonts w:ascii="Arial" w:hAnsi="Arial" w:cs="Arial"/>
          <w:sz w:val="22"/>
          <w:szCs w:val="22"/>
        </w:rPr>
      </w:pPr>
    </w:p>
    <w:p w:rsidR="00FF54AE" w:rsidP="00AA5C40" w:rsidRDefault="00FF54AE" w14:paraId="56142A5B" w14:textId="77777777">
      <w:pPr>
        <w:kinsoku w:val="0"/>
        <w:overflowPunct w:val="0"/>
        <w:spacing w:before="4" w:line="200" w:lineRule="exact"/>
        <w:rPr>
          <w:rFonts w:ascii="Arial" w:hAnsi="Arial" w:cs="Arial"/>
          <w:sz w:val="22"/>
          <w:szCs w:val="22"/>
        </w:rPr>
      </w:pPr>
    </w:p>
    <w:p w:rsidR="00FF54AE" w:rsidP="00AA5C40" w:rsidRDefault="00FF54AE" w14:paraId="34042D16" w14:textId="77777777">
      <w:pPr>
        <w:kinsoku w:val="0"/>
        <w:overflowPunct w:val="0"/>
        <w:spacing w:before="4" w:line="200" w:lineRule="exact"/>
        <w:rPr>
          <w:rFonts w:ascii="Arial" w:hAnsi="Arial" w:cs="Arial"/>
          <w:sz w:val="22"/>
          <w:szCs w:val="22"/>
        </w:rPr>
      </w:pPr>
    </w:p>
    <w:p w:rsidR="00FF54AE" w:rsidP="00AA5C40" w:rsidRDefault="00FF54AE" w14:paraId="52E65B9F" w14:textId="77777777">
      <w:pPr>
        <w:kinsoku w:val="0"/>
        <w:overflowPunct w:val="0"/>
        <w:spacing w:before="4" w:line="200" w:lineRule="exact"/>
        <w:rPr>
          <w:rFonts w:ascii="Arial" w:hAnsi="Arial" w:cs="Arial"/>
          <w:sz w:val="22"/>
          <w:szCs w:val="22"/>
        </w:rPr>
      </w:pPr>
    </w:p>
    <w:p w:rsidR="00FF54AE" w:rsidP="00AA5C40" w:rsidRDefault="00FF54AE" w14:paraId="787B973B" w14:textId="77777777">
      <w:pPr>
        <w:kinsoku w:val="0"/>
        <w:overflowPunct w:val="0"/>
        <w:spacing w:before="4" w:line="200" w:lineRule="exact"/>
        <w:rPr>
          <w:rFonts w:ascii="Arial" w:hAnsi="Arial" w:cs="Arial"/>
          <w:sz w:val="22"/>
          <w:szCs w:val="22"/>
        </w:rPr>
      </w:pPr>
    </w:p>
    <w:p w:rsidR="00FF54AE" w:rsidP="00AA5C40" w:rsidRDefault="00FF54AE" w14:paraId="30F0240C" w14:textId="77777777">
      <w:pPr>
        <w:kinsoku w:val="0"/>
        <w:overflowPunct w:val="0"/>
        <w:spacing w:before="4" w:line="200" w:lineRule="exact"/>
        <w:rPr>
          <w:rFonts w:ascii="Arial" w:hAnsi="Arial" w:cs="Arial"/>
          <w:sz w:val="22"/>
          <w:szCs w:val="22"/>
        </w:rPr>
      </w:pPr>
    </w:p>
    <w:p w:rsidR="00FF54AE" w:rsidP="00AA5C40" w:rsidRDefault="00FF54AE" w14:paraId="2FAC6261" w14:textId="77777777">
      <w:pPr>
        <w:kinsoku w:val="0"/>
        <w:overflowPunct w:val="0"/>
        <w:spacing w:before="4" w:line="200" w:lineRule="exact"/>
        <w:rPr>
          <w:rFonts w:ascii="Arial" w:hAnsi="Arial" w:cs="Arial"/>
          <w:sz w:val="22"/>
          <w:szCs w:val="22"/>
        </w:rPr>
      </w:pPr>
    </w:p>
    <w:p w:rsidR="00FF54AE" w:rsidP="00AA5C40" w:rsidRDefault="00FF54AE" w14:paraId="564ACFB8" w14:textId="77777777">
      <w:pPr>
        <w:kinsoku w:val="0"/>
        <w:overflowPunct w:val="0"/>
        <w:spacing w:before="4" w:line="200" w:lineRule="exact"/>
        <w:rPr>
          <w:rFonts w:ascii="Arial" w:hAnsi="Arial" w:cs="Arial"/>
          <w:sz w:val="22"/>
          <w:szCs w:val="22"/>
        </w:rPr>
      </w:pPr>
    </w:p>
    <w:p w:rsidR="00FF54AE" w:rsidP="00AA5C40" w:rsidRDefault="00FF54AE" w14:paraId="6850A403" w14:textId="77777777">
      <w:pPr>
        <w:kinsoku w:val="0"/>
        <w:overflowPunct w:val="0"/>
        <w:spacing w:before="4" w:line="200" w:lineRule="exact"/>
        <w:rPr>
          <w:rFonts w:ascii="Arial" w:hAnsi="Arial" w:cs="Arial"/>
          <w:sz w:val="22"/>
          <w:szCs w:val="22"/>
        </w:rPr>
      </w:pPr>
    </w:p>
    <w:p w:rsidR="00FF54AE" w:rsidP="00AA5C40" w:rsidRDefault="00FF54AE" w14:paraId="35869290" w14:textId="77777777">
      <w:pPr>
        <w:kinsoku w:val="0"/>
        <w:overflowPunct w:val="0"/>
        <w:spacing w:before="4" w:line="200" w:lineRule="exact"/>
        <w:rPr>
          <w:rFonts w:ascii="Arial" w:hAnsi="Arial" w:cs="Arial"/>
          <w:sz w:val="22"/>
          <w:szCs w:val="22"/>
        </w:rPr>
      </w:pPr>
    </w:p>
    <w:p w:rsidR="00FF54AE" w:rsidP="00AA5C40" w:rsidRDefault="00FF54AE" w14:paraId="6194BF40" w14:textId="77777777">
      <w:pPr>
        <w:kinsoku w:val="0"/>
        <w:overflowPunct w:val="0"/>
        <w:spacing w:before="4" w:line="200" w:lineRule="exact"/>
        <w:rPr>
          <w:rFonts w:ascii="Arial" w:hAnsi="Arial" w:cs="Arial"/>
          <w:sz w:val="22"/>
          <w:szCs w:val="22"/>
        </w:rPr>
      </w:pPr>
    </w:p>
    <w:p w:rsidR="00FF54AE" w:rsidP="00AA5C40" w:rsidRDefault="00FF54AE" w14:paraId="3B9E506B" w14:textId="77777777">
      <w:pPr>
        <w:kinsoku w:val="0"/>
        <w:overflowPunct w:val="0"/>
        <w:spacing w:before="4" w:line="200" w:lineRule="exact"/>
        <w:rPr>
          <w:rFonts w:ascii="Arial" w:hAnsi="Arial" w:cs="Arial"/>
          <w:sz w:val="22"/>
          <w:szCs w:val="22"/>
        </w:rPr>
      </w:pPr>
    </w:p>
    <w:p w:rsidR="00FF54AE" w:rsidP="00AA5C40" w:rsidRDefault="00FF54AE" w14:paraId="1D640F3E" w14:textId="77777777">
      <w:pPr>
        <w:kinsoku w:val="0"/>
        <w:overflowPunct w:val="0"/>
        <w:spacing w:before="4" w:line="200" w:lineRule="exact"/>
        <w:rPr>
          <w:rFonts w:ascii="Arial" w:hAnsi="Arial" w:cs="Arial"/>
          <w:sz w:val="22"/>
          <w:szCs w:val="22"/>
        </w:rPr>
      </w:pPr>
    </w:p>
    <w:p w:rsidR="00FF54AE" w:rsidP="00AA5C40" w:rsidRDefault="00FF54AE" w14:paraId="5A4C9411" w14:textId="77777777">
      <w:pPr>
        <w:kinsoku w:val="0"/>
        <w:overflowPunct w:val="0"/>
        <w:spacing w:before="4" w:line="200" w:lineRule="exact"/>
        <w:rPr>
          <w:rFonts w:ascii="Arial" w:hAnsi="Arial" w:cs="Arial"/>
          <w:sz w:val="22"/>
          <w:szCs w:val="22"/>
        </w:rPr>
      </w:pPr>
    </w:p>
    <w:p w:rsidR="00FF54AE" w:rsidP="00AA5C40" w:rsidRDefault="00FF54AE" w14:paraId="1536213B" w14:textId="77777777">
      <w:pPr>
        <w:kinsoku w:val="0"/>
        <w:overflowPunct w:val="0"/>
        <w:spacing w:before="4" w:line="200" w:lineRule="exact"/>
        <w:rPr>
          <w:rFonts w:ascii="Arial" w:hAnsi="Arial" w:cs="Arial"/>
          <w:sz w:val="22"/>
          <w:szCs w:val="22"/>
        </w:rPr>
      </w:pPr>
    </w:p>
    <w:p w:rsidR="00FF54AE" w:rsidP="00AA5C40" w:rsidRDefault="00FF54AE" w14:paraId="61F70055" w14:textId="77777777">
      <w:pPr>
        <w:kinsoku w:val="0"/>
        <w:overflowPunct w:val="0"/>
        <w:spacing w:before="4" w:line="200" w:lineRule="exact"/>
        <w:rPr>
          <w:rFonts w:ascii="Arial" w:hAnsi="Arial" w:cs="Arial"/>
          <w:sz w:val="22"/>
          <w:szCs w:val="22"/>
        </w:rPr>
      </w:pPr>
    </w:p>
    <w:p w:rsidR="00FF54AE" w:rsidP="00AA5C40" w:rsidRDefault="00FF54AE" w14:paraId="06BAD61B" w14:textId="77777777">
      <w:pPr>
        <w:kinsoku w:val="0"/>
        <w:overflowPunct w:val="0"/>
        <w:spacing w:before="4" w:line="200" w:lineRule="exact"/>
        <w:rPr>
          <w:rFonts w:ascii="Arial" w:hAnsi="Arial" w:cs="Arial"/>
          <w:sz w:val="22"/>
          <w:szCs w:val="22"/>
        </w:rPr>
      </w:pPr>
    </w:p>
    <w:p w:rsidR="00FF54AE" w:rsidP="00AA5C40" w:rsidRDefault="00FF54AE" w14:paraId="4D5A00A9" w14:textId="77777777">
      <w:pPr>
        <w:kinsoku w:val="0"/>
        <w:overflowPunct w:val="0"/>
        <w:spacing w:before="4" w:line="200" w:lineRule="exact"/>
        <w:rPr>
          <w:rFonts w:ascii="Arial" w:hAnsi="Arial" w:cs="Arial"/>
          <w:sz w:val="22"/>
          <w:szCs w:val="22"/>
        </w:rPr>
      </w:pPr>
    </w:p>
    <w:p w:rsidR="00FF54AE" w:rsidP="00AA5C40" w:rsidRDefault="00FF54AE" w14:paraId="4F43B45E" w14:textId="77777777">
      <w:pPr>
        <w:kinsoku w:val="0"/>
        <w:overflowPunct w:val="0"/>
        <w:spacing w:before="4" w:line="200" w:lineRule="exact"/>
        <w:rPr>
          <w:rFonts w:ascii="Arial" w:hAnsi="Arial" w:cs="Arial"/>
          <w:sz w:val="22"/>
          <w:szCs w:val="22"/>
        </w:rPr>
      </w:pPr>
    </w:p>
    <w:p w:rsidR="00FF54AE" w:rsidP="00AA5C40" w:rsidRDefault="00FF54AE" w14:paraId="76C42B1D" w14:textId="77777777">
      <w:pPr>
        <w:kinsoku w:val="0"/>
        <w:overflowPunct w:val="0"/>
        <w:spacing w:before="4" w:line="200" w:lineRule="exact"/>
        <w:rPr>
          <w:rFonts w:ascii="Arial" w:hAnsi="Arial" w:cs="Arial"/>
          <w:sz w:val="22"/>
          <w:szCs w:val="22"/>
        </w:rPr>
      </w:pPr>
    </w:p>
    <w:p w:rsidR="00FF54AE" w:rsidP="00AA5C40" w:rsidRDefault="00FF54AE" w14:paraId="2CBDDA3C" w14:textId="77777777">
      <w:pPr>
        <w:kinsoku w:val="0"/>
        <w:overflowPunct w:val="0"/>
        <w:spacing w:before="4" w:line="200" w:lineRule="exact"/>
        <w:rPr>
          <w:rFonts w:ascii="Arial" w:hAnsi="Arial" w:cs="Arial"/>
          <w:sz w:val="22"/>
          <w:szCs w:val="22"/>
        </w:rPr>
      </w:pPr>
    </w:p>
    <w:p w:rsidR="00FF54AE" w:rsidP="00AA5C40" w:rsidRDefault="00FF54AE" w14:paraId="2045AC4C" w14:textId="77777777">
      <w:pPr>
        <w:kinsoku w:val="0"/>
        <w:overflowPunct w:val="0"/>
        <w:spacing w:before="4" w:line="200" w:lineRule="exact"/>
        <w:rPr>
          <w:rFonts w:ascii="Arial" w:hAnsi="Arial" w:cs="Arial"/>
          <w:sz w:val="22"/>
          <w:szCs w:val="22"/>
        </w:rPr>
      </w:pPr>
    </w:p>
    <w:p w:rsidR="00FF54AE" w:rsidP="00AA5C40" w:rsidRDefault="00FF54AE" w14:paraId="20BF669B" w14:textId="77777777">
      <w:pPr>
        <w:kinsoku w:val="0"/>
        <w:overflowPunct w:val="0"/>
        <w:spacing w:before="4" w:line="200" w:lineRule="exact"/>
        <w:rPr>
          <w:rFonts w:ascii="Arial" w:hAnsi="Arial" w:cs="Arial"/>
          <w:sz w:val="22"/>
          <w:szCs w:val="22"/>
        </w:rPr>
      </w:pPr>
    </w:p>
    <w:p w:rsidRPr="00F96455" w:rsidR="00FF54AE" w:rsidP="00AA5C40" w:rsidRDefault="00FF54AE" w14:paraId="4B215CC6" w14:textId="77777777">
      <w:pPr>
        <w:kinsoku w:val="0"/>
        <w:overflowPunct w:val="0"/>
        <w:spacing w:before="4" w:line="200" w:lineRule="exact"/>
        <w:rPr>
          <w:rFonts w:ascii="Arial" w:hAnsi="Arial" w:cs="Arial"/>
          <w:sz w:val="22"/>
          <w:szCs w:val="22"/>
        </w:rPr>
      </w:pPr>
    </w:p>
    <w:p w:rsidRPr="00F96455" w:rsidR="00AA5C40" w:rsidP="00AA5C40" w:rsidRDefault="00AA5C40" w14:paraId="7F4E3567" w14:textId="77777777">
      <w:pPr>
        <w:pStyle w:val="Heading3"/>
        <w:kinsoku w:val="0"/>
        <w:overflowPunct w:val="0"/>
        <w:rPr>
          <w:rFonts w:ascii="Arial" w:hAnsi="Arial" w:cs="Arial"/>
          <w:sz w:val="22"/>
          <w:szCs w:val="22"/>
        </w:rPr>
      </w:pPr>
      <w:r w:rsidRPr="00F96455">
        <w:rPr>
          <w:rFonts w:ascii="Arial" w:hAnsi="Arial" w:cs="Arial"/>
          <w:spacing w:val="-1"/>
          <w:sz w:val="22"/>
          <w:szCs w:val="22"/>
        </w:rPr>
        <w:t>Programm</w:t>
      </w:r>
      <w:r w:rsidRPr="00F96455">
        <w:rPr>
          <w:rFonts w:ascii="Arial" w:hAnsi="Arial" w:cs="Arial"/>
          <w:sz w:val="22"/>
          <w:szCs w:val="22"/>
        </w:rPr>
        <w:t xml:space="preserve">e </w:t>
      </w:r>
      <w:r w:rsidRPr="00F96455">
        <w:rPr>
          <w:rFonts w:ascii="Arial" w:hAnsi="Arial" w:cs="Arial"/>
          <w:spacing w:val="-1"/>
          <w:sz w:val="22"/>
          <w:szCs w:val="22"/>
        </w:rPr>
        <w:t>13</w:t>
      </w:r>
      <w:r w:rsidRPr="00F96455">
        <w:rPr>
          <w:rFonts w:ascii="Arial" w:hAnsi="Arial" w:cs="Arial"/>
          <w:sz w:val="22"/>
          <w:szCs w:val="22"/>
        </w:rPr>
        <w:t xml:space="preserve">, </w:t>
      </w:r>
      <w:r w:rsidRPr="00F96455">
        <w:rPr>
          <w:rFonts w:ascii="Arial" w:hAnsi="Arial" w:cs="Arial"/>
          <w:spacing w:val="-1"/>
          <w:sz w:val="22"/>
          <w:szCs w:val="22"/>
        </w:rPr>
        <w:t>14</w:t>
      </w:r>
      <w:r w:rsidRPr="00F96455">
        <w:rPr>
          <w:rFonts w:ascii="Arial" w:hAnsi="Arial" w:cs="Arial"/>
          <w:sz w:val="22"/>
          <w:szCs w:val="22"/>
        </w:rPr>
        <w:t xml:space="preserve">, </w:t>
      </w:r>
      <w:r w:rsidRPr="00F96455">
        <w:rPr>
          <w:rFonts w:ascii="Arial" w:hAnsi="Arial" w:cs="Arial"/>
          <w:spacing w:val="-1"/>
          <w:sz w:val="22"/>
          <w:szCs w:val="22"/>
        </w:rPr>
        <w:t>15</w:t>
      </w:r>
      <w:r w:rsidRPr="00F96455">
        <w:rPr>
          <w:rFonts w:ascii="Arial" w:hAnsi="Arial" w:cs="Arial"/>
          <w:sz w:val="22"/>
          <w:szCs w:val="22"/>
        </w:rPr>
        <w:t>, - Medical Education posts based at BSMS/RSCH</w:t>
      </w:r>
    </w:p>
    <w:p w:rsidRPr="00F96455" w:rsidR="00AA5C40" w:rsidP="00FF54AE" w:rsidRDefault="00AA5C40" w14:paraId="681CE549" w14:textId="14332124">
      <w:pPr>
        <w:pStyle w:val="BodyText"/>
        <w:kinsoku w:val="0"/>
        <w:overflowPunct w:val="0"/>
        <w:spacing w:before="3" w:line="276" w:lineRule="exact"/>
        <w:ind w:right="6262"/>
        <w:rPr>
          <w:rFonts w:cs="Arial"/>
          <w:sz w:val="22"/>
          <w:szCs w:val="22"/>
        </w:rPr>
      </w:pPr>
      <w:r w:rsidRPr="00F96455">
        <w:rPr>
          <w:rFonts w:cs="Arial"/>
          <w:spacing w:val="-1"/>
          <w:sz w:val="22"/>
          <w:szCs w:val="22"/>
        </w:rPr>
        <w:t>Reference</w:t>
      </w:r>
      <w:r w:rsidRPr="00F96455">
        <w:rPr>
          <w:rFonts w:cs="Arial"/>
          <w:sz w:val="22"/>
          <w:szCs w:val="22"/>
        </w:rPr>
        <w:t>:</w:t>
      </w:r>
      <w:r w:rsidRPr="00F96455">
        <w:rPr>
          <w:rFonts w:cs="Arial"/>
          <w:spacing w:val="1"/>
          <w:sz w:val="22"/>
          <w:szCs w:val="22"/>
        </w:rPr>
        <w:t xml:space="preserve"> </w:t>
      </w:r>
      <w:r w:rsidRPr="00F96455">
        <w:rPr>
          <w:rFonts w:cs="Arial"/>
          <w:spacing w:val="-1"/>
          <w:sz w:val="22"/>
          <w:szCs w:val="22"/>
        </w:rPr>
        <w:t>2026BSMS/13 Reference</w:t>
      </w:r>
      <w:r w:rsidRPr="00F96455">
        <w:rPr>
          <w:rFonts w:cs="Arial"/>
          <w:sz w:val="22"/>
          <w:szCs w:val="22"/>
        </w:rPr>
        <w:t>:</w:t>
      </w:r>
      <w:r w:rsidRPr="00F96455">
        <w:rPr>
          <w:rFonts w:cs="Arial"/>
          <w:spacing w:val="1"/>
          <w:sz w:val="22"/>
          <w:szCs w:val="22"/>
        </w:rPr>
        <w:t xml:space="preserve"> </w:t>
      </w:r>
      <w:r w:rsidRPr="00F96455">
        <w:rPr>
          <w:rFonts w:cs="Arial"/>
          <w:spacing w:val="-1"/>
          <w:sz w:val="22"/>
          <w:szCs w:val="22"/>
        </w:rPr>
        <w:t>2026BSMS/14 Reference</w:t>
      </w:r>
      <w:r w:rsidRPr="00F96455">
        <w:rPr>
          <w:rFonts w:cs="Arial"/>
          <w:sz w:val="22"/>
          <w:szCs w:val="22"/>
        </w:rPr>
        <w:t xml:space="preserve">: </w:t>
      </w:r>
      <w:r w:rsidRPr="00F96455">
        <w:rPr>
          <w:rFonts w:cs="Arial"/>
          <w:spacing w:val="-1"/>
          <w:sz w:val="22"/>
          <w:szCs w:val="22"/>
        </w:rPr>
        <w:t>2026BSMS/15</w:t>
      </w:r>
    </w:p>
    <w:tbl>
      <w:tblPr>
        <w:tblW w:w="0" w:type="auto"/>
        <w:tblInd w:w="144" w:type="dxa"/>
        <w:tblLayout w:type="fixed"/>
        <w:tblCellMar>
          <w:left w:w="0" w:type="dxa"/>
          <w:right w:w="0" w:type="dxa"/>
        </w:tblCellMar>
        <w:tblLook w:val="0000" w:firstRow="0" w:lastRow="0" w:firstColumn="0" w:lastColumn="0" w:noHBand="0" w:noVBand="0"/>
      </w:tblPr>
      <w:tblGrid>
        <w:gridCol w:w="3962"/>
        <w:gridCol w:w="5057"/>
      </w:tblGrid>
      <w:tr w:rsidRPr="00F96455" w:rsidR="00AA5C40" w:rsidTr="39D28183" w14:paraId="066A9FA8" w14:textId="77777777">
        <w:trPr>
          <w:trHeight w:val="2109" w:hRule="exact"/>
        </w:trPr>
        <w:tc>
          <w:tcPr>
            <w:tcW w:w="9019" w:type="dxa"/>
            <w:gridSpan w:val="2"/>
            <w:tcBorders>
              <w:top w:val="single" w:color="000000" w:themeColor="text1" w:sz="4" w:space="0"/>
              <w:left w:val="single" w:color="000000" w:themeColor="text1" w:sz="4" w:space="0"/>
              <w:bottom w:val="single" w:color="000000" w:themeColor="text1" w:sz="8" w:space="0"/>
              <w:right w:val="single" w:color="000000" w:themeColor="text1" w:sz="4" w:space="0"/>
            </w:tcBorders>
            <w:tcMar/>
          </w:tcPr>
          <w:p w:rsidRPr="00F96455" w:rsidR="00AA5C40" w:rsidP="00902C3C" w:rsidRDefault="00AA5C40" w14:paraId="37950600" w14:textId="77777777">
            <w:pPr>
              <w:pStyle w:val="TableParagraph"/>
              <w:kinsoku w:val="0"/>
              <w:overflowPunct w:val="0"/>
              <w:spacing w:line="273" w:lineRule="exact"/>
              <w:ind w:left="102" w:right="6812"/>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rPr>
              <w:t>e</w:t>
            </w:r>
          </w:p>
          <w:p w:rsidRPr="00F96455" w:rsidR="00AA5C40" w:rsidP="00902C3C" w:rsidRDefault="00AA5C40" w14:paraId="78139094" w14:textId="77777777">
            <w:pPr>
              <w:pStyle w:val="TableParagraph"/>
              <w:kinsoku w:val="0"/>
              <w:overflowPunct w:val="0"/>
              <w:ind w:right="102"/>
              <w:rPr>
                <w:rFonts w:ascii="Arial" w:hAnsi="Arial" w:cs="Arial"/>
                <w:spacing w:val="-1"/>
              </w:rPr>
            </w:pPr>
            <w:r w:rsidRPr="00F96455">
              <w:rPr>
                <w:rFonts w:ascii="Arial" w:hAnsi="Arial" w:cs="Arial"/>
                <w:i/>
                <w:iCs/>
                <w:spacing w:val="-1"/>
              </w:rPr>
              <w:t>Researc</w:t>
            </w:r>
            <w:r w:rsidRPr="00F96455">
              <w:rPr>
                <w:rFonts w:ascii="Arial" w:hAnsi="Arial" w:cs="Arial"/>
                <w:i/>
                <w:iCs/>
              </w:rPr>
              <w:t>h/Teaching</w:t>
            </w:r>
            <w:r w:rsidRPr="00F96455">
              <w:rPr>
                <w:rFonts w:ascii="Arial" w:hAnsi="Arial" w:cs="Arial"/>
                <w:i/>
                <w:iCs/>
                <w:spacing w:val="45"/>
              </w:rPr>
              <w:t xml:space="preserve"> </w:t>
            </w:r>
            <w:r w:rsidRPr="00F96455">
              <w:rPr>
                <w:rFonts w:ascii="Arial" w:hAnsi="Arial" w:cs="Arial"/>
              </w:rPr>
              <w:t>-</w:t>
            </w:r>
            <w:r w:rsidRPr="00F96455">
              <w:rPr>
                <w:rFonts w:ascii="Arial" w:hAnsi="Arial" w:cs="Arial"/>
                <w:spacing w:val="45"/>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45"/>
              </w:rPr>
              <w:t xml:space="preserve"> </w:t>
            </w:r>
            <w:r w:rsidRPr="00F96455">
              <w:rPr>
                <w:rFonts w:ascii="Arial" w:hAnsi="Arial" w:cs="Arial"/>
                <w:spacing w:val="-1"/>
              </w:rPr>
              <w:t>mai</w:t>
            </w:r>
            <w:r w:rsidRPr="00F96455">
              <w:rPr>
                <w:rFonts w:ascii="Arial" w:hAnsi="Arial" w:cs="Arial"/>
              </w:rPr>
              <w:t>n</w:t>
            </w:r>
            <w:r w:rsidRPr="00F96455">
              <w:rPr>
                <w:rFonts w:ascii="Arial" w:hAnsi="Arial" w:cs="Arial"/>
                <w:spacing w:val="44"/>
              </w:rPr>
              <w:t xml:space="preserve"> </w:t>
            </w:r>
            <w:r w:rsidRPr="00F96455">
              <w:rPr>
                <w:rFonts w:ascii="Arial" w:hAnsi="Arial" w:cs="Arial"/>
                <w:spacing w:val="-1"/>
              </w:rPr>
              <w:t>researc</w:t>
            </w:r>
            <w:r w:rsidRPr="00F96455">
              <w:rPr>
                <w:rFonts w:ascii="Arial" w:hAnsi="Arial" w:cs="Arial"/>
              </w:rPr>
              <w:t>h</w:t>
            </w:r>
            <w:r w:rsidRPr="00F96455">
              <w:rPr>
                <w:rFonts w:ascii="Arial" w:hAnsi="Arial" w:cs="Arial"/>
                <w:spacing w:val="45"/>
              </w:rPr>
              <w:t xml:space="preserve"> </w:t>
            </w:r>
            <w:r w:rsidRPr="00F96455">
              <w:rPr>
                <w:rFonts w:ascii="Arial" w:hAnsi="Arial" w:cs="Arial"/>
                <w:spacing w:val="-1"/>
              </w:rPr>
              <w:t>area</w:t>
            </w:r>
            <w:r w:rsidRPr="00F96455">
              <w:rPr>
                <w:rFonts w:ascii="Arial" w:hAnsi="Arial" w:cs="Arial"/>
              </w:rPr>
              <w:t>s</w:t>
            </w:r>
            <w:r w:rsidRPr="00F96455">
              <w:rPr>
                <w:rFonts w:ascii="Arial" w:hAnsi="Arial" w:cs="Arial"/>
                <w:spacing w:val="45"/>
              </w:rPr>
              <w:t xml:space="preserve"> </w:t>
            </w:r>
            <w:r w:rsidRPr="00F96455">
              <w:rPr>
                <w:rFonts w:ascii="Arial" w:hAnsi="Arial" w:cs="Arial"/>
                <w:spacing w:val="-1"/>
              </w:rPr>
              <w:t>fo</w:t>
            </w:r>
            <w:r w:rsidRPr="00F96455">
              <w:rPr>
                <w:rFonts w:ascii="Arial" w:hAnsi="Arial" w:cs="Arial"/>
              </w:rPr>
              <w:t>r</w:t>
            </w:r>
            <w:r w:rsidRPr="00F96455">
              <w:rPr>
                <w:rFonts w:ascii="Arial" w:hAnsi="Arial" w:cs="Arial"/>
                <w:spacing w:val="45"/>
              </w:rPr>
              <w:t xml:space="preserve"> </w:t>
            </w:r>
            <w:r w:rsidRPr="00F96455">
              <w:rPr>
                <w:rFonts w:ascii="Arial" w:hAnsi="Arial" w:cs="Arial"/>
                <w:spacing w:val="-1"/>
              </w:rPr>
              <w:t>BSM</w:t>
            </w:r>
            <w:r w:rsidRPr="00F96455">
              <w:rPr>
                <w:rFonts w:ascii="Arial" w:hAnsi="Arial" w:cs="Arial"/>
              </w:rPr>
              <w:t>S</w:t>
            </w:r>
            <w:r w:rsidRPr="00F96455">
              <w:rPr>
                <w:rFonts w:ascii="Arial" w:hAnsi="Arial" w:cs="Arial"/>
                <w:spacing w:val="45"/>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45"/>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45"/>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44"/>
              </w:rPr>
              <w:t xml:space="preserve"> </w:t>
            </w:r>
            <w:r w:rsidRPr="00F96455">
              <w:rPr>
                <w:rFonts w:ascii="Arial" w:hAnsi="Arial" w:cs="Arial"/>
                <w:spacing w:val="-1"/>
              </w:rPr>
              <w:t>area</w:t>
            </w:r>
            <w:r w:rsidRPr="00F96455">
              <w:rPr>
                <w:rFonts w:ascii="Arial" w:hAnsi="Arial" w:cs="Arial"/>
              </w:rPr>
              <w:t>s</w:t>
            </w:r>
            <w:r w:rsidRPr="00F96455">
              <w:rPr>
                <w:rFonts w:ascii="Arial" w:hAnsi="Arial" w:cs="Arial"/>
                <w:spacing w:val="45"/>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45"/>
              </w:rPr>
              <w:t xml:space="preserve"> </w:t>
            </w:r>
            <w:r w:rsidRPr="00F96455">
              <w:rPr>
                <w:rFonts w:ascii="Arial" w:hAnsi="Arial" w:cs="Arial"/>
                <w:spacing w:val="-1"/>
              </w:rPr>
              <w:t>simulation, developmen</w:t>
            </w:r>
            <w:r w:rsidRPr="00F96455">
              <w:rPr>
                <w:rFonts w:ascii="Arial" w:hAnsi="Arial" w:cs="Arial"/>
              </w:rPr>
              <w:t>t</w:t>
            </w:r>
            <w:r w:rsidRPr="00F96455">
              <w:rPr>
                <w:rFonts w:ascii="Arial" w:hAnsi="Arial" w:cs="Arial"/>
                <w:spacing w:val="56"/>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57"/>
              </w:rPr>
              <w:t xml:space="preserve"> </w:t>
            </w:r>
            <w:r w:rsidRPr="00F96455">
              <w:rPr>
                <w:rFonts w:ascii="Arial" w:hAnsi="Arial" w:cs="Arial"/>
                <w:spacing w:val="-1"/>
              </w:rPr>
              <w:t>clini</w:t>
            </w:r>
            <w:r w:rsidRPr="00F96455">
              <w:rPr>
                <w:rFonts w:ascii="Arial" w:hAnsi="Arial" w:cs="Arial"/>
                <w:spacing w:val="1"/>
              </w:rPr>
              <w:t>c</w:t>
            </w:r>
            <w:r w:rsidRPr="00F96455">
              <w:rPr>
                <w:rFonts w:ascii="Arial" w:hAnsi="Arial" w:cs="Arial"/>
                <w:spacing w:val="-1"/>
              </w:rPr>
              <w:t>a</w:t>
            </w:r>
            <w:r w:rsidRPr="00F96455">
              <w:rPr>
                <w:rFonts w:ascii="Arial" w:hAnsi="Arial" w:cs="Arial"/>
              </w:rPr>
              <w:t>l</w:t>
            </w:r>
            <w:r w:rsidRPr="00F96455">
              <w:rPr>
                <w:rFonts w:ascii="Arial" w:hAnsi="Arial" w:cs="Arial"/>
                <w:spacing w:val="57"/>
              </w:rPr>
              <w:t xml:space="preserve"> </w:t>
            </w:r>
            <w:r w:rsidRPr="00F96455">
              <w:rPr>
                <w:rFonts w:ascii="Arial" w:hAnsi="Arial" w:cs="Arial"/>
                <w:spacing w:val="-1"/>
              </w:rPr>
              <w:t>reasoning</w:t>
            </w:r>
            <w:r w:rsidRPr="00F96455">
              <w:rPr>
                <w:rFonts w:ascii="Arial" w:hAnsi="Arial" w:cs="Arial"/>
              </w:rPr>
              <w:t>,</w:t>
            </w:r>
            <w:r w:rsidRPr="00F96455">
              <w:rPr>
                <w:rFonts w:ascii="Arial" w:hAnsi="Arial" w:cs="Arial"/>
                <w:spacing w:val="56"/>
              </w:rPr>
              <w:t xml:space="preserve"> </w:t>
            </w:r>
            <w:r w:rsidRPr="00F96455">
              <w:rPr>
                <w:rFonts w:ascii="Arial" w:hAnsi="Arial" w:cs="Arial"/>
                <w:spacing w:val="-1"/>
              </w:rPr>
              <w:t>t</w:t>
            </w:r>
            <w:r w:rsidRPr="00F96455">
              <w:rPr>
                <w:rFonts w:ascii="Arial" w:hAnsi="Arial" w:cs="Arial"/>
              </w:rPr>
              <w:t>echnology-enhanced</w:t>
            </w:r>
            <w:r w:rsidRPr="00F96455">
              <w:rPr>
                <w:rFonts w:ascii="Arial" w:hAnsi="Arial" w:cs="Arial"/>
                <w:spacing w:val="57"/>
              </w:rPr>
              <w:t xml:space="preserve"> </w:t>
            </w:r>
            <w:r w:rsidRPr="00F96455">
              <w:rPr>
                <w:rFonts w:ascii="Arial" w:hAnsi="Arial" w:cs="Arial"/>
              </w:rPr>
              <w:t>learning, bedside and ward round</w:t>
            </w:r>
            <w:r w:rsidRPr="00F96455">
              <w:rPr>
                <w:rFonts w:ascii="Arial" w:hAnsi="Arial" w:cs="Arial"/>
                <w:spacing w:val="57"/>
              </w:rPr>
              <w:t xml:space="preserve"> </w:t>
            </w:r>
            <w:r w:rsidRPr="00F96455">
              <w:rPr>
                <w:rFonts w:ascii="Arial" w:hAnsi="Arial" w:cs="Arial"/>
              </w:rPr>
              <w:t>teaching, flipped classroom teaching, compassion in the undergraduate curriculum, teaching and learning of safe and effective prescribing,</w:t>
            </w:r>
            <w:r w:rsidRPr="00F96455">
              <w:rPr>
                <w:rFonts w:ascii="Arial" w:hAnsi="Arial" w:cs="Arial"/>
                <w:spacing w:val="-2"/>
              </w:rPr>
              <w:t xml:space="preserve"> </w:t>
            </w:r>
            <w:r w:rsidRPr="00F96455">
              <w:rPr>
                <w:rFonts w:ascii="Arial" w:hAnsi="Arial" w:cs="Arial"/>
                <w:spacing w:val="-1"/>
              </w:rPr>
              <w:t>anatom</w:t>
            </w:r>
            <w:r w:rsidRPr="00F96455">
              <w:rPr>
                <w:rFonts w:ascii="Arial" w:hAnsi="Arial" w:cs="Arial"/>
              </w:rPr>
              <w:t xml:space="preserve">y </w:t>
            </w:r>
            <w:r w:rsidRPr="00F96455">
              <w:rPr>
                <w:rFonts w:ascii="Arial" w:hAnsi="Arial" w:cs="Arial"/>
                <w:spacing w:val="-1"/>
              </w:rPr>
              <w:t>educatio</w:t>
            </w:r>
            <w:r w:rsidRPr="00F96455">
              <w:rPr>
                <w:rFonts w:ascii="Arial" w:hAnsi="Arial" w:cs="Arial"/>
              </w:rPr>
              <w:t xml:space="preserve">n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studen</w:t>
            </w:r>
            <w:r w:rsidRPr="00F96455">
              <w:rPr>
                <w:rFonts w:ascii="Arial" w:hAnsi="Arial" w:cs="Arial"/>
              </w:rPr>
              <w:t xml:space="preserve">t </w:t>
            </w:r>
            <w:r w:rsidRPr="00F96455">
              <w:rPr>
                <w:rFonts w:ascii="Arial" w:hAnsi="Arial" w:cs="Arial"/>
                <w:spacing w:val="-1"/>
              </w:rPr>
              <w:t>admissions.</w:t>
            </w:r>
          </w:p>
          <w:p w:rsidRPr="00F96455" w:rsidR="00AA5C40" w:rsidP="00902C3C" w:rsidRDefault="00AA5C40" w14:paraId="58D1DF26" w14:textId="77777777">
            <w:pPr>
              <w:pStyle w:val="TableParagraph"/>
              <w:kinsoku w:val="0"/>
              <w:overflowPunct w:val="0"/>
              <w:ind w:right="102"/>
              <w:rPr>
                <w:rFonts w:ascii="Arial" w:hAnsi="Arial" w:cs="Arial"/>
              </w:rPr>
            </w:pPr>
            <w:r w:rsidRPr="00F96455">
              <w:rPr>
                <w:rFonts w:ascii="Arial" w:hAnsi="Arial" w:cs="Arial"/>
              </w:rPr>
              <w:t>The medical educational supervisors may be BSMS academics or UHS Consultants with a medical education background.</w:t>
            </w:r>
          </w:p>
        </w:tc>
      </w:tr>
      <w:tr w:rsidRPr="00F96455" w:rsidR="00AA5C40" w:rsidTr="39D28183" w14:paraId="3B562098" w14:textId="77777777">
        <w:trPr>
          <w:trHeight w:val="864" w:hRule="exact"/>
        </w:trPr>
        <w:tc>
          <w:tcPr>
            <w:tcW w:w="3962" w:type="dxa"/>
            <w:tcBorders>
              <w:top w:val="single" w:color="000000" w:themeColor="text1" w:sz="8" w:space="0"/>
              <w:left w:val="single" w:color="000000" w:themeColor="text1" w:sz="4" w:space="0"/>
              <w:bottom w:val="single" w:color="000000" w:themeColor="text1" w:sz="8" w:space="0"/>
              <w:right w:val="single" w:color="000000" w:themeColor="text1" w:sz="4" w:space="0"/>
            </w:tcBorders>
            <w:tcMar/>
          </w:tcPr>
          <w:p w:rsidRPr="00F96455" w:rsidR="00AA5C40" w:rsidP="00902C3C" w:rsidRDefault="00AA5C40" w14:paraId="437BA442" w14:textId="77777777">
            <w:pPr>
              <w:pStyle w:val="TableParagraph"/>
              <w:kinsoku w:val="0"/>
              <w:overflowPunct w:val="0"/>
              <w:spacing w:line="274" w:lineRule="exact"/>
              <w:ind w:left="102"/>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rsidRPr="00F96455" w:rsidR="00AA5C40" w:rsidP="00902C3C" w:rsidRDefault="00AA5C40" w14:paraId="705D0AD9" w14:textId="77777777">
            <w:pPr>
              <w:pStyle w:val="TableParagraph"/>
              <w:kinsoku w:val="0"/>
              <w:overflowPunct w:val="0"/>
              <w:ind w:left="102" w:right="1082"/>
              <w:rPr>
                <w:rFonts w:ascii="Arial" w:hAnsi="Arial" w:cs="Arial"/>
              </w:rPr>
            </w:pPr>
            <w:r w:rsidRPr="00F96455">
              <w:rPr>
                <w:rFonts w:ascii="Arial" w:hAnsi="Arial" w:cs="Arial"/>
                <w:spacing w:val="-1"/>
              </w:rPr>
              <w:t>University Hospitals Sussex NHS Trust</w:t>
            </w:r>
          </w:p>
        </w:tc>
        <w:tc>
          <w:tcPr>
            <w:tcW w:w="5057" w:type="dxa"/>
            <w:tcBorders>
              <w:top w:val="single" w:color="000000" w:themeColor="text1" w:sz="8" w:space="0"/>
              <w:left w:val="single" w:color="000000" w:themeColor="text1" w:sz="4" w:space="0"/>
              <w:bottom w:val="single" w:color="000000" w:themeColor="text1" w:sz="8" w:space="0"/>
              <w:right w:val="single" w:color="000000" w:themeColor="text1" w:sz="4" w:space="0"/>
            </w:tcBorders>
            <w:tcMar/>
          </w:tcPr>
          <w:p w:rsidRPr="00F96455" w:rsidR="00AA5C40" w:rsidP="00902C3C" w:rsidRDefault="00AA5C40" w14:paraId="3C761F3E" w14:textId="77777777">
            <w:pPr>
              <w:pStyle w:val="TableParagraph"/>
              <w:kinsoku w:val="0"/>
              <w:overflowPunct w:val="0"/>
              <w:spacing w:line="274" w:lineRule="exact"/>
              <w:ind w:left="102"/>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rsidRPr="00F96455" w:rsidR="00AA5C40" w:rsidP="00902C3C" w:rsidRDefault="00AA5C40" w14:paraId="0989B330" w14:textId="77777777">
            <w:pPr>
              <w:pStyle w:val="TableParagraph"/>
              <w:kinsoku w:val="0"/>
              <w:overflowPunct w:val="0"/>
              <w:ind w:left="102"/>
              <w:rPr>
                <w:rFonts w:ascii="Arial" w:hAnsi="Arial" w:cs="Arial"/>
                <w:spacing w:val="-1"/>
              </w:rPr>
            </w:pPr>
            <w:r w:rsidRPr="00F96455">
              <w:rPr>
                <w:rFonts w:ascii="Arial" w:hAnsi="Arial" w:cs="Arial"/>
                <w:spacing w:val="-1"/>
              </w:rPr>
              <w:t>Brighton &amp; Sussex Medical School BSMS, Mayfield House, Falmer, University of Brighton Campus</w:t>
            </w:r>
          </w:p>
          <w:p w:rsidRPr="00F96455" w:rsidR="00AA5C40" w:rsidP="00902C3C" w:rsidRDefault="00AA5C40" w14:paraId="02ABDB95" w14:textId="77777777">
            <w:pPr>
              <w:pStyle w:val="TableParagraph"/>
              <w:kinsoku w:val="0"/>
              <w:overflowPunct w:val="0"/>
              <w:ind w:left="102"/>
              <w:rPr>
                <w:rFonts w:ascii="Arial" w:hAnsi="Arial" w:cs="Arial"/>
                <w:spacing w:val="-1"/>
              </w:rPr>
            </w:pPr>
          </w:p>
          <w:p w:rsidRPr="00F96455" w:rsidR="00AA5C40" w:rsidP="00902C3C" w:rsidRDefault="00AA5C40" w14:paraId="16139DE0" w14:textId="77777777">
            <w:pPr>
              <w:pStyle w:val="TableParagraph"/>
              <w:kinsoku w:val="0"/>
              <w:overflowPunct w:val="0"/>
              <w:ind w:left="102"/>
              <w:rPr>
                <w:rFonts w:ascii="Arial" w:hAnsi="Arial" w:cs="Arial"/>
                <w:spacing w:val="-1"/>
              </w:rPr>
            </w:pPr>
          </w:p>
          <w:p w:rsidRPr="00F96455" w:rsidR="00AA5C40" w:rsidP="00902C3C" w:rsidRDefault="00AA5C40" w14:paraId="099C5D71" w14:textId="77777777">
            <w:pPr>
              <w:pStyle w:val="TableParagraph"/>
              <w:kinsoku w:val="0"/>
              <w:overflowPunct w:val="0"/>
              <w:ind w:left="102"/>
              <w:rPr>
                <w:rFonts w:ascii="Arial" w:hAnsi="Arial" w:cs="Arial"/>
                <w:spacing w:val="-1"/>
              </w:rPr>
            </w:pPr>
          </w:p>
          <w:p w:rsidRPr="00F96455" w:rsidR="00AA5C40" w:rsidP="00902C3C" w:rsidRDefault="00AA5C40" w14:paraId="4EB971F8" w14:textId="77777777">
            <w:pPr>
              <w:pStyle w:val="TableParagraph"/>
              <w:kinsoku w:val="0"/>
              <w:overflowPunct w:val="0"/>
              <w:ind w:left="102"/>
              <w:rPr>
                <w:rFonts w:ascii="Arial" w:hAnsi="Arial" w:cs="Arial"/>
              </w:rPr>
            </w:pPr>
          </w:p>
        </w:tc>
      </w:tr>
      <w:tr w:rsidRPr="00F96455" w:rsidR="00AA5C40" w:rsidTr="39D28183" w14:paraId="76AE1A77" w14:textId="77777777">
        <w:trPr>
          <w:trHeight w:val="8938" w:hRule="exact"/>
        </w:trPr>
        <w:tc>
          <w:tcPr>
            <w:tcW w:w="9019" w:type="dxa"/>
            <w:gridSpan w:val="2"/>
            <w:tcBorders>
              <w:top w:val="single" w:color="000000" w:themeColor="text1" w:sz="8" w:space="0"/>
              <w:left w:val="single" w:color="000000" w:themeColor="text1" w:sz="4" w:space="0"/>
              <w:bottom w:val="single" w:color="000000" w:themeColor="text1" w:sz="4" w:space="0"/>
              <w:right w:val="single" w:color="000000" w:themeColor="text1" w:sz="4" w:space="0"/>
            </w:tcBorders>
            <w:tcMar/>
          </w:tcPr>
          <w:p w:rsidRPr="00F96455" w:rsidR="00AA5C40" w:rsidP="00902C3C" w:rsidRDefault="00AA5C40" w14:paraId="722D3777" w14:textId="77777777">
            <w:pPr>
              <w:pStyle w:val="TableParagraph"/>
              <w:kinsoku w:val="0"/>
              <w:overflowPunct w:val="0"/>
              <w:spacing w:line="273" w:lineRule="exact"/>
              <w:ind w:left="102" w:right="6090"/>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rsidRPr="00F96455" w:rsidR="00AA5C40" w:rsidP="00902C3C" w:rsidRDefault="00AA5C40" w14:paraId="1660C2CD" w14:textId="77777777">
            <w:pPr>
              <w:pStyle w:val="TableParagraph"/>
              <w:kinsoku w:val="0"/>
              <w:overflowPunct w:val="0"/>
              <w:ind w:left="102" w:right="102"/>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4"/>
              </w:rPr>
              <w:t xml:space="preserve"> </w:t>
            </w:r>
            <w:r w:rsidRPr="00F96455">
              <w:rPr>
                <w:rFonts w:ascii="Arial" w:hAnsi="Arial" w:cs="Arial"/>
                <w:spacing w:val="-1"/>
              </w:rPr>
              <w:t>multi-professiona</w:t>
            </w:r>
            <w:r w:rsidRPr="00F96455">
              <w:rPr>
                <w:rFonts w:ascii="Arial" w:hAnsi="Arial" w:cs="Arial"/>
              </w:rPr>
              <w:t>l</w:t>
            </w:r>
            <w:r w:rsidRPr="00F96455">
              <w:rPr>
                <w:rFonts w:ascii="Arial" w:hAnsi="Arial" w:cs="Arial"/>
                <w:spacing w:val="4"/>
              </w:rPr>
              <w:t xml:space="preserve"> </w:t>
            </w:r>
            <w:r w:rsidRPr="00F96455">
              <w:rPr>
                <w:rFonts w:ascii="Arial" w:hAnsi="Arial" w:cs="Arial"/>
                <w:spacing w:val="-1"/>
              </w:rPr>
              <w:t>Departmen</w:t>
            </w:r>
            <w:r w:rsidRPr="00F96455">
              <w:rPr>
                <w:rFonts w:ascii="Arial" w:hAnsi="Arial" w:cs="Arial"/>
              </w:rPr>
              <w:t>t</w:t>
            </w:r>
            <w:r w:rsidRPr="00F96455">
              <w:rPr>
                <w:rFonts w:ascii="Arial" w:hAnsi="Arial" w:cs="Arial"/>
                <w:spacing w:val="4"/>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6"/>
              </w:rPr>
              <w:t xml:space="preserve"> </w:t>
            </w:r>
            <w:r w:rsidRPr="00F96455">
              <w:rPr>
                <w:rFonts w:ascii="Arial" w:hAnsi="Arial" w:cs="Arial"/>
                <w:spacing w:val="-1"/>
              </w:rPr>
              <w:t>Medica</w:t>
            </w:r>
            <w:r w:rsidRPr="00F96455">
              <w:rPr>
                <w:rFonts w:ascii="Arial" w:hAnsi="Arial" w:cs="Arial"/>
              </w:rPr>
              <w:t>l</w:t>
            </w:r>
            <w:r w:rsidRPr="00F96455">
              <w:rPr>
                <w:rFonts w:ascii="Arial" w:hAnsi="Arial" w:cs="Arial"/>
                <w:spacing w:val="4"/>
              </w:rPr>
              <w:t xml:space="preserve"> </w:t>
            </w:r>
            <w:r w:rsidRPr="00F96455">
              <w:rPr>
                <w:rFonts w:ascii="Arial" w:hAnsi="Arial" w:cs="Arial"/>
                <w:spacing w:val="-1"/>
              </w:rPr>
              <w:t>Educatio</w:t>
            </w:r>
            <w:r w:rsidRPr="00F96455">
              <w:rPr>
                <w:rFonts w:ascii="Arial" w:hAnsi="Arial" w:cs="Arial"/>
              </w:rPr>
              <w:t>n</w:t>
            </w:r>
            <w:r w:rsidRPr="00F96455">
              <w:rPr>
                <w:rFonts w:ascii="Arial" w:hAnsi="Arial" w:cs="Arial"/>
                <w:spacing w:val="4"/>
              </w:rPr>
              <w:t xml:space="preserve"> </w:t>
            </w:r>
            <w:r w:rsidRPr="00F96455">
              <w:rPr>
                <w:rFonts w:ascii="Arial" w:hAnsi="Arial" w:cs="Arial"/>
                <w:spacing w:val="-1"/>
              </w:rPr>
              <w:t>(DME</w:t>
            </w:r>
            <w:r w:rsidRPr="00F96455">
              <w:rPr>
                <w:rFonts w:ascii="Arial" w:hAnsi="Arial" w:cs="Arial"/>
              </w:rPr>
              <w:t>)</w:t>
            </w:r>
            <w:r w:rsidRPr="00F96455">
              <w:rPr>
                <w:rFonts w:ascii="Arial" w:hAnsi="Arial" w:cs="Arial"/>
                <w:spacing w:val="4"/>
              </w:rPr>
              <w:t xml:space="preserve"> </w:t>
            </w:r>
            <w:r w:rsidRPr="00F96455">
              <w:rPr>
                <w:rFonts w:ascii="Arial" w:hAnsi="Arial" w:cs="Arial"/>
                <w:spacing w:val="-1"/>
              </w:rPr>
              <w:t>i</w:t>
            </w:r>
            <w:r w:rsidRPr="00F96455">
              <w:rPr>
                <w:rFonts w:ascii="Arial" w:hAnsi="Arial" w:cs="Arial"/>
              </w:rPr>
              <w:t>s</w:t>
            </w:r>
            <w:r w:rsidRPr="00F96455">
              <w:rPr>
                <w:rFonts w:ascii="Arial" w:hAnsi="Arial" w:cs="Arial"/>
                <w:spacing w:val="4"/>
              </w:rPr>
              <w:t xml:space="preserve"> </w:t>
            </w:r>
            <w:r w:rsidRPr="00F96455">
              <w:rPr>
                <w:rFonts w:ascii="Arial" w:hAnsi="Arial" w:cs="Arial"/>
                <w:spacing w:val="-1"/>
              </w:rPr>
              <w:t>heade</w:t>
            </w:r>
            <w:r w:rsidRPr="00F96455">
              <w:rPr>
                <w:rFonts w:ascii="Arial" w:hAnsi="Arial" w:cs="Arial"/>
              </w:rPr>
              <w:t>d</w:t>
            </w:r>
            <w:r w:rsidRPr="00F96455">
              <w:rPr>
                <w:rFonts w:ascii="Arial" w:hAnsi="Arial" w:cs="Arial"/>
                <w:spacing w:val="4"/>
              </w:rPr>
              <w:t xml:space="preserve"> </w:t>
            </w:r>
            <w:r w:rsidRPr="00F96455">
              <w:rPr>
                <w:rFonts w:ascii="Arial" w:hAnsi="Arial" w:cs="Arial"/>
                <w:spacing w:val="-1"/>
              </w:rPr>
              <w:t>by Professo</w:t>
            </w:r>
            <w:r w:rsidRPr="00F96455">
              <w:rPr>
                <w:rFonts w:ascii="Arial" w:hAnsi="Arial" w:cs="Arial"/>
              </w:rPr>
              <w:t>r</w:t>
            </w:r>
            <w:r w:rsidRPr="00F96455">
              <w:rPr>
                <w:rFonts w:ascii="Arial" w:hAnsi="Arial" w:cs="Arial"/>
                <w:spacing w:val="-8"/>
              </w:rPr>
              <w:t xml:space="preserve"> </w:t>
            </w:r>
            <w:r w:rsidRPr="00F96455">
              <w:rPr>
                <w:rFonts w:ascii="Arial" w:hAnsi="Arial" w:cs="Arial"/>
                <w:spacing w:val="-1"/>
              </w:rPr>
              <w:t>Gordo</w:t>
            </w:r>
            <w:r w:rsidRPr="00F96455">
              <w:rPr>
                <w:rFonts w:ascii="Arial" w:hAnsi="Arial" w:cs="Arial"/>
              </w:rPr>
              <w:t>n</w:t>
            </w:r>
            <w:r w:rsidRPr="00F96455">
              <w:rPr>
                <w:rFonts w:ascii="Arial" w:hAnsi="Arial" w:cs="Arial"/>
                <w:spacing w:val="-8"/>
              </w:rPr>
              <w:t xml:space="preserve"> </w:t>
            </w:r>
            <w:r w:rsidRPr="00F96455">
              <w:rPr>
                <w:rFonts w:ascii="Arial" w:hAnsi="Arial" w:cs="Arial"/>
                <w:spacing w:val="-1"/>
              </w:rPr>
              <w:t>Fern</w:t>
            </w:r>
            <w:r w:rsidRPr="00F96455">
              <w:rPr>
                <w:rFonts w:ascii="Arial" w:hAnsi="Arial" w:cs="Arial"/>
              </w:rPr>
              <w:t>s</w:t>
            </w:r>
            <w:r w:rsidRPr="00F96455">
              <w:rPr>
                <w:rFonts w:ascii="Arial" w:hAnsi="Arial" w:cs="Arial"/>
                <w:spacing w:val="-8"/>
              </w:rPr>
              <w:t xml:space="preserve"> </w:t>
            </w:r>
            <w:r w:rsidRPr="00F96455">
              <w:rPr>
                <w:rFonts w:ascii="Arial" w:hAnsi="Arial" w:cs="Arial"/>
                <w:spacing w:val="-1"/>
              </w:rPr>
              <w:t>wit</w:t>
            </w:r>
            <w:r w:rsidRPr="00F96455">
              <w:rPr>
                <w:rFonts w:ascii="Arial" w:hAnsi="Arial" w:cs="Arial"/>
              </w:rPr>
              <w:t>h</w:t>
            </w:r>
            <w:r w:rsidRPr="00F96455">
              <w:rPr>
                <w:rFonts w:ascii="Arial" w:hAnsi="Arial" w:cs="Arial"/>
                <w:spacing w:val="-8"/>
              </w:rPr>
              <w:t xml:space="preserve"> </w:t>
            </w:r>
            <w:r w:rsidRPr="00F96455">
              <w:rPr>
                <w:rFonts w:ascii="Arial" w:hAnsi="Arial" w:cs="Arial"/>
                <w:spacing w:val="-1"/>
              </w:rPr>
              <w:t>o</w:t>
            </w:r>
            <w:r w:rsidRPr="00F96455">
              <w:rPr>
                <w:rFonts w:ascii="Arial" w:hAnsi="Arial" w:cs="Arial"/>
              </w:rPr>
              <w:t>t</w:t>
            </w:r>
            <w:r w:rsidRPr="00F96455">
              <w:rPr>
                <w:rFonts w:ascii="Arial" w:hAnsi="Arial" w:cs="Arial"/>
                <w:spacing w:val="-1"/>
              </w:rPr>
              <w:t>he</w:t>
            </w:r>
            <w:r w:rsidRPr="00F96455">
              <w:rPr>
                <w:rFonts w:ascii="Arial" w:hAnsi="Arial" w:cs="Arial"/>
              </w:rPr>
              <w:t>r</w:t>
            </w:r>
            <w:r w:rsidRPr="00F96455">
              <w:rPr>
                <w:rFonts w:ascii="Arial" w:hAnsi="Arial" w:cs="Arial"/>
                <w:spacing w:val="-8"/>
              </w:rPr>
              <w:t xml:space="preserve"> </w:t>
            </w:r>
            <w:r w:rsidRPr="00F96455">
              <w:rPr>
                <w:rFonts w:ascii="Arial" w:hAnsi="Arial" w:cs="Arial"/>
                <w:spacing w:val="-1"/>
              </w:rPr>
              <w:t>member</w:t>
            </w:r>
            <w:r w:rsidRPr="00F96455">
              <w:rPr>
                <w:rFonts w:ascii="Arial" w:hAnsi="Arial" w:cs="Arial"/>
              </w:rPr>
              <w:t>s</w:t>
            </w:r>
            <w:r w:rsidRPr="00F96455">
              <w:rPr>
                <w:rFonts w:ascii="Arial" w:hAnsi="Arial" w:cs="Arial"/>
                <w:spacing w:val="-8"/>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8"/>
              </w:rPr>
              <w:t xml:space="preserve"> </w:t>
            </w:r>
            <w:r w:rsidRPr="00F96455">
              <w:rPr>
                <w:rFonts w:ascii="Arial" w:hAnsi="Arial" w:cs="Arial"/>
                <w:spacing w:val="-1"/>
              </w:rPr>
              <w:t>th</w:t>
            </w:r>
            <w:r w:rsidRPr="00F96455">
              <w:rPr>
                <w:rFonts w:ascii="Arial" w:hAnsi="Arial" w:cs="Arial"/>
              </w:rPr>
              <w:t>e</w:t>
            </w:r>
            <w:r w:rsidRPr="00F96455">
              <w:rPr>
                <w:rFonts w:ascii="Arial" w:hAnsi="Arial" w:cs="Arial"/>
                <w:spacing w:val="-8"/>
              </w:rPr>
              <w:t xml:space="preserve"> </w:t>
            </w:r>
            <w:r w:rsidRPr="00F96455">
              <w:rPr>
                <w:rFonts w:ascii="Arial" w:hAnsi="Arial" w:cs="Arial"/>
                <w:spacing w:val="-1"/>
              </w:rPr>
              <w:t>academi</w:t>
            </w:r>
            <w:r w:rsidRPr="00F96455">
              <w:rPr>
                <w:rFonts w:ascii="Arial" w:hAnsi="Arial" w:cs="Arial"/>
              </w:rPr>
              <w:t>c</w:t>
            </w:r>
            <w:r w:rsidRPr="00F96455">
              <w:rPr>
                <w:rFonts w:ascii="Arial" w:hAnsi="Arial" w:cs="Arial"/>
                <w:spacing w:val="-6"/>
              </w:rPr>
              <w:t xml:space="preserve"> </w:t>
            </w:r>
            <w:r w:rsidRPr="00F96455">
              <w:rPr>
                <w:rFonts w:ascii="Arial" w:hAnsi="Arial" w:cs="Arial"/>
                <w:spacing w:val="-1"/>
              </w:rPr>
              <w:t>tea</w:t>
            </w:r>
            <w:r w:rsidRPr="00F96455">
              <w:rPr>
                <w:rFonts w:ascii="Arial" w:hAnsi="Arial" w:cs="Arial"/>
              </w:rPr>
              <w:t>m</w:t>
            </w:r>
            <w:r w:rsidRPr="00F96455">
              <w:rPr>
                <w:rFonts w:ascii="Arial" w:hAnsi="Arial" w:cs="Arial"/>
                <w:spacing w:val="-7"/>
              </w:rPr>
              <w:t xml:space="preserve"> </w:t>
            </w:r>
            <w:r w:rsidRPr="00F96455">
              <w:rPr>
                <w:rFonts w:ascii="Arial" w:hAnsi="Arial" w:cs="Arial"/>
                <w:spacing w:val="-1"/>
              </w:rPr>
              <w:t>includin</w:t>
            </w:r>
            <w:r w:rsidRPr="00F96455">
              <w:rPr>
                <w:rFonts w:ascii="Arial" w:hAnsi="Arial" w:cs="Arial"/>
              </w:rPr>
              <w:t>g</w:t>
            </w:r>
            <w:r w:rsidRPr="00F96455">
              <w:rPr>
                <w:rFonts w:ascii="Arial" w:hAnsi="Arial" w:cs="Arial"/>
                <w:spacing w:val="-6"/>
              </w:rPr>
              <w:t xml:space="preserve"> </w:t>
            </w:r>
            <w:r w:rsidRPr="00F96455">
              <w:rPr>
                <w:rFonts w:ascii="Arial" w:hAnsi="Arial" w:cs="Arial"/>
                <w:spacing w:val="-1"/>
              </w:rPr>
              <w:t>Senior Lecturers</w:t>
            </w:r>
            <w:r w:rsidRPr="00F96455">
              <w:rPr>
                <w:rFonts w:ascii="Arial" w:hAnsi="Arial" w:cs="Arial"/>
              </w:rPr>
              <w:t>,</w:t>
            </w:r>
            <w:r w:rsidRPr="00F96455">
              <w:rPr>
                <w:rFonts w:ascii="Arial" w:hAnsi="Arial" w:cs="Arial"/>
                <w:spacing w:val="50"/>
              </w:rPr>
              <w:t xml:space="preserve"> </w:t>
            </w:r>
            <w:r w:rsidRPr="00F96455">
              <w:rPr>
                <w:rFonts w:ascii="Arial" w:hAnsi="Arial" w:cs="Arial"/>
                <w:spacing w:val="-1"/>
              </w:rPr>
              <w:t>Senio</w:t>
            </w:r>
            <w:r w:rsidRPr="00F96455">
              <w:rPr>
                <w:rFonts w:ascii="Arial" w:hAnsi="Arial" w:cs="Arial"/>
              </w:rPr>
              <w:t>r</w:t>
            </w:r>
            <w:r w:rsidRPr="00F96455">
              <w:rPr>
                <w:rFonts w:ascii="Arial" w:hAnsi="Arial" w:cs="Arial"/>
                <w:spacing w:val="51"/>
              </w:rPr>
              <w:t xml:space="preserve"> </w:t>
            </w:r>
            <w:r w:rsidRPr="00F96455">
              <w:rPr>
                <w:rFonts w:ascii="Arial" w:hAnsi="Arial" w:cs="Arial"/>
                <w:spacing w:val="-1"/>
              </w:rPr>
              <w:t>Teachin</w:t>
            </w:r>
            <w:r w:rsidRPr="00F96455">
              <w:rPr>
                <w:rFonts w:ascii="Arial" w:hAnsi="Arial" w:cs="Arial"/>
              </w:rPr>
              <w:t>g</w:t>
            </w:r>
            <w:r w:rsidRPr="00F96455">
              <w:rPr>
                <w:rFonts w:ascii="Arial" w:hAnsi="Arial" w:cs="Arial"/>
                <w:spacing w:val="51"/>
              </w:rPr>
              <w:t xml:space="preserve"> </w:t>
            </w:r>
            <w:r w:rsidRPr="00F96455">
              <w:rPr>
                <w:rFonts w:ascii="Arial" w:hAnsi="Arial" w:cs="Arial"/>
                <w:spacing w:val="-1"/>
              </w:rPr>
              <w:t>Fellows</w:t>
            </w:r>
            <w:r w:rsidRPr="00F96455">
              <w:rPr>
                <w:rFonts w:ascii="Arial" w:hAnsi="Arial" w:cs="Arial"/>
              </w:rPr>
              <w:t>,</w:t>
            </w:r>
            <w:r w:rsidRPr="00F96455">
              <w:rPr>
                <w:rFonts w:ascii="Arial" w:hAnsi="Arial" w:cs="Arial"/>
                <w:spacing w:val="51"/>
              </w:rPr>
              <w:t xml:space="preserve"> </w:t>
            </w:r>
            <w:r w:rsidRPr="00F96455">
              <w:rPr>
                <w:rFonts w:ascii="Arial" w:hAnsi="Arial" w:cs="Arial"/>
                <w:spacing w:val="-1"/>
              </w:rPr>
              <w:t>Teachin</w:t>
            </w:r>
            <w:r w:rsidRPr="00F96455">
              <w:rPr>
                <w:rFonts w:ascii="Arial" w:hAnsi="Arial" w:cs="Arial"/>
              </w:rPr>
              <w:t>g</w:t>
            </w:r>
            <w:r w:rsidRPr="00F96455">
              <w:rPr>
                <w:rFonts w:ascii="Arial" w:hAnsi="Arial" w:cs="Arial"/>
                <w:spacing w:val="52"/>
              </w:rPr>
              <w:t xml:space="preserve"> </w:t>
            </w:r>
            <w:r w:rsidRPr="00F96455">
              <w:rPr>
                <w:rFonts w:ascii="Arial" w:hAnsi="Arial" w:cs="Arial"/>
                <w:spacing w:val="-1"/>
              </w:rPr>
              <w:t>Fellow</w:t>
            </w:r>
            <w:r w:rsidRPr="00F96455">
              <w:rPr>
                <w:rFonts w:ascii="Arial" w:hAnsi="Arial" w:cs="Arial"/>
                <w:spacing w:val="1"/>
              </w:rPr>
              <w:t>s</w:t>
            </w:r>
            <w:r w:rsidRPr="00F96455">
              <w:rPr>
                <w:rFonts w:ascii="Arial" w:hAnsi="Arial" w:cs="Arial"/>
              </w:rPr>
              <w:t>,</w:t>
            </w:r>
            <w:r w:rsidRPr="00F96455">
              <w:rPr>
                <w:rFonts w:ascii="Arial" w:hAnsi="Arial" w:cs="Arial"/>
                <w:spacing w:val="52"/>
              </w:rPr>
              <w:t xml:space="preserve"> </w:t>
            </w:r>
            <w:r w:rsidRPr="00F96455">
              <w:rPr>
                <w:rFonts w:ascii="Arial" w:hAnsi="Arial" w:cs="Arial"/>
                <w:spacing w:val="-1"/>
              </w:rPr>
              <w:t>Learnin</w:t>
            </w:r>
            <w:r w:rsidRPr="00F96455">
              <w:rPr>
                <w:rFonts w:ascii="Arial" w:hAnsi="Arial" w:cs="Arial"/>
              </w:rPr>
              <w:t>g</w:t>
            </w:r>
            <w:r w:rsidRPr="00F96455">
              <w:rPr>
                <w:rFonts w:ascii="Arial" w:hAnsi="Arial" w:cs="Arial"/>
                <w:spacing w:val="52"/>
              </w:rPr>
              <w:t xml:space="preserve"> </w:t>
            </w:r>
            <w:r w:rsidRPr="00F96455">
              <w:rPr>
                <w:rFonts w:ascii="Arial" w:hAnsi="Arial" w:cs="Arial"/>
                <w:spacing w:val="-1"/>
              </w:rPr>
              <w:t>Technologists, Ph</w:t>
            </w:r>
            <w:r w:rsidRPr="00F96455">
              <w:rPr>
                <w:rFonts w:ascii="Arial" w:hAnsi="Arial" w:cs="Arial"/>
              </w:rPr>
              <w:t>D</w:t>
            </w:r>
            <w:r w:rsidRPr="00F96455">
              <w:rPr>
                <w:rFonts w:ascii="Arial" w:hAnsi="Arial" w:cs="Arial"/>
                <w:spacing w:val="15"/>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5"/>
              </w:rPr>
              <w:t xml:space="preserve"> </w:t>
            </w:r>
            <w:r w:rsidRPr="00F96455">
              <w:rPr>
                <w:rFonts w:ascii="Arial" w:hAnsi="Arial" w:cs="Arial"/>
                <w:spacing w:val="-1"/>
              </w:rPr>
              <w:t>MS</w:t>
            </w:r>
            <w:r w:rsidRPr="00F96455">
              <w:rPr>
                <w:rFonts w:ascii="Arial" w:hAnsi="Arial" w:cs="Arial"/>
              </w:rPr>
              <w:t>c</w:t>
            </w:r>
            <w:r w:rsidRPr="00F96455">
              <w:rPr>
                <w:rFonts w:ascii="Arial" w:hAnsi="Arial" w:cs="Arial"/>
                <w:spacing w:val="15"/>
              </w:rPr>
              <w:t xml:space="preserve"> </w:t>
            </w:r>
            <w:r w:rsidRPr="00F96455">
              <w:rPr>
                <w:rFonts w:ascii="Arial" w:hAnsi="Arial" w:cs="Arial"/>
                <w:spacing w:val="-1"/>
              </w:rPr>
              <w:t>student</w:t>
            </w:r>
            <w:r w:rsidRPr="00F96455">
              <w:rPr>
                <w:rFonts w:ascii="Arial" w:hAnsi="Arial" w:cs="Arial"/>
              </w:rPr>
              <w:t>s</w:t>
            </w:r>
            <w:r w:rsidRPr="00F96455">
              <w:rPr>
                <w:rFonts w:ascii="Arial" w:hAnsi="Arial" w:cs="Arial"/>
                <w:spacing w:val="15"/>
              </w:rPr>
              <w:t xml:space="preserve"> </w:t>
            </w:r>
            <w:r w:rsidRPr="00F96455">
              <w:rPr>
                <w:rFonts w:ascii="Arial" w:hAnsi="Arial" w:cs="Arial"/>
                <w:spacing w:val="-1"/>
              </w:rPr>
              <w:t>involve</w:t>
            </w:r>
            <w:r w:rsidRPr="00F96455">
              <w:rPr>
                <w:rFonts w:ascii="Arial" w:hAnsi="Arial" w:cs="Arial"/>
              </w:rPr>
              <w:t>d</w:t>
            </w:r>
            <w:r w:rsidRPr="00F96455">
              <w:rPr>
                <w:rFonts w:ascii="Arial" w:hAnsi="Arial" w:cs="Arial"/>
                <w:spacing w:val="15"/>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15"/>
              </w:rPr>
              <w:t xml:space="preserve"> </w:t>
            </w:r>
            <w:r w:rsidRPr="00F96455">
              <w:rPr>
                <w:rFonts w:ascii="Arial" w:hAnsi="Arial" w:cs="Arial"/>
                <w:spacing w:val="-1"/>
              </w:rPr>
              <w:t>unde</w:t>
            </w:r>
            <w:r w:rsidRPr="00F96455">
              <w:rPr>
                <w:rFonts w:ascii="Arial" w:hAnsi="Arial" w:cs="Arial"/>
              </w:rPr>
              <w:t>r</w:t>
            </w:r>
            <w:r w:rsidRPr="00F96455">
              <w:rPr>
                <w:rFonts w:ascii="Arial" w:hAnsi="Arial" w:cs="Arial"/>
                <w:spacing w:val="-1"/>
              </w:rPr>
              <w:t>graduat</w:t>
            </w:r>
            <w:r w:rsidRPr="00F96455">
              <w:rPr>
                <w:rFonts w:ascii="Arial" w:hAnsi="Arial" w:cs="Arial"/>
              </w:rPr>
              <w:t>e</w:t>
            </w:r>
            <w:r w:rsidRPr="00F96455">
              <w:rPr>
                <w:rFonts w:ascii="Arial" w:hAnsi="Arial" w:cs="Arial"/>
                <w:spacing w:val="14"/>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4"/>
              </w:rPr>
              <w:t xml:space="preserve"> </w:t>
            </w:r>
            <w:r w:rsidRPr="00F96455">
              <w:rPr>
                <w:rFonts w:ascii="Arial" w:hAnsi="Arial" w:cs="Arial"/>
                <w:spacing w:val="-1"/>
              </w:rPr>
              <w:t>postgraduat</w:t>
            </w:r>
            <w:r w:rsidRPr="00F96455">
              <w:rPr>
                <w:rFonts w:ascii="Arial" w:hAnsi="Arial" w:cs="Arial"/>
              </w:rPr>
              <w:t>e</w:t>
            </w:r>
            <w:r w:rsidRPr="00F96455">
              <w:rPr>
                <w:rFonts w:ascii="Arial" w:hAnsi="Arial" w:cs="Arial"/>
                <w:spacing w:val="14"/>
              </w:rPr>
              <w:t xml:space="preserve"> </w:t>
            </w:r>
            <w:r w:rsidRPr="00F96455">
              <w:rPr>
                <w:rFonts w:ascii="Arial" w:hAnsi="Arial" w:cs="Arial"/>
                <w:spacing w:val="-1"/>
              </w:rPr>
              <w:t>teachin</w:t>
            </w:r>
            <w:r w:rsidRPr="00F96455">
              <w:rPr>
                <w:rFonts w:ascii="Arial" w:hAnsi="Arial" w:cs="Arial"/>
              </w:rPr>
              <w:t>g</w:t>
            </w:r>
            <w:r w:rsidRPr="00F96455">
              <w:rPr>
                <w:rFonts w:ascii="Arial" w:hAnsi="Arial" w:cs="Arial"/>
                <w:spacing w:val="14"/>
              </w:rPr>
              <w:t xml:space="preserve"> </w:t>
            </w:r>
            <w:r w:rsidRPr="00F96455">
              <w:rPr>
                <w:rFonts w:ascii="Arial" w:hAnsi="Arial" w:cs="Arial"/>
                <w:spacing w:val="-1"/>
              </w:rPr>
              <w:t>and learnin</w:t>
            </w:r>
            <w:r w:rsidRPr="00F96455">
              <w:rPr>
                <w:rFonts w:ascii="Arial" w:hAnsi="Arial" w:cs="Arial"/>
              </w:rPr>
              <w:t xml:space="preserve">g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research. As well as the BMBS undergraduate course, there is a Physician Associate course and various postgraduate MSc courses.</w:t>
            </w:r>
          </w:p>
          <w:p w:rsidRPr="00F96455" w:rsidR="00AA5C40" w:rsidP="00902C3C" w:rsidRDefault="00AA5C40" w14:paraId="29F4997F" w14:textId="77777777">
            <w:pPr>
              <w:pStyle w:val="TableParagraph"/>
              <w:kinsoku w:val="0"/>
              <w:overflowPunct w:val="0"/>
              <w:ind w:left="102" w:right="3343"/>
              <w:rPr>
                <w:rFonts w:ascii="Arial" w:hAnsi="Arial" w:cs="Arial"/>
              </w:rPr>
            </w:pPr>
            <w:r w:rsidRPr="00F96455">
              <w:rPr>
                <w:rFonts w:ascii="Arial" w:hAnsi="Arial" w:cs="Arial"/>
                <w:spacing w:val="-1"/>
              </w:rPr>
              <w:t>W</w:t>
            </w:r>
            <w:r w:rsidRPr="00F96455">
              <w:rPr>
                <w:rFonts w:ascii="Arial" w:hAnsi="Arial" w:cs="Arial"/>
              </w:rPr>
              <w:t xml:space="preserve">e </w:t>
            </w:r>
            <w:r w:rsidRPr="00F96455">
              <w:rPr>
                <w:rFonts w:ascii="Arial" w:hAnsi="Arial" w:cs="Arial"/>
                <w:spacing w:val="-1"/>
              </w:rPr>
              <w:t>hav</w:t>
            </w:r>
            <w:r w:rsidRPr="00F96455">
              <w:rPr>
                <w:rFonts w:ascii="Arial" w:hAnsi="Arial" w:cs="Arial"/>
              </w:rPr>
              <w:t xml:space="preserve">e </w:t>
            </w:r>
            <w:r w:rsidRPr="00F96455">
              <w:rPr>
                <w:rFonts w:ascii="Arial" w:hAnsi="Arial" w:cs="Arial"/>
                <w:spacing w:val="-1"/>
              </w:rPr>
              <w:t>a</w:t>
            </w:r>
            <w:r w:rsidRPr="00F96455">
              <w:rPr>
                <w:rFonts w:ascii="Arial" w:hAnsi="Arial" w:cs="Arial"/>
              </w:rPr>
              <w:t xml:space="preserve">n </w:t>
            </w:r>
            <w:r w:rsidRPr="00F96455">
              <w:rPr>
                <w:rFonts w:ascii="Arial" w:hAnsi="Arial" w:cs="Arial"/>
                <w:spacing w:val="-1"/>
              </w:rPr>
              <w:t>activ</w:t>
            </w:r>
            <w:r w:rsidRPr="00F96455">
              <w:rPr>
                <w:rFonts w:ascii="Arial" w:hAnsi="Arial" w:cs="Arial"/>
              </w:rPr>
              <w:t xml:space="preserve">e </w:t>
            </w:r>
            <w:r w:rsidRPr="00F96455">
              <w:rPr>
                <w:rFonts w:ascii="Arial" w:hAnsi="Arial" w:cs="Arial"/>
                <w:spacing w:val="-1"/>
              </w:rPr>
              <w:t>researc</w:t>
            </w:r>
            <w:r w:rsidRPr="00F96455">
              <w:rPr>
                <w:rFonts w:ascii="Arial" w:hAnsi="Arial" w:cs="Arial"/>
              </w:rPr>
              <w:t xml:space="preserve">h </w:t>
            </w:r>
            <w:r w:rsidRPr="00F96455">
              <w:rPr>
                <w:rFonts w:ascii="Arial" w:hAnsi="Arial" w:cs="Arial"/>
                <w:spacing w:val="-1"/>
              </w:rPr>
              <w:t>programm</w:t>
            </w:r>
            <w:r w:rsidRPr="00F96455">
              <w:rPr>
                <w:rFonts w:ascii="Arial" w:hAnsi="Arial" w:cs="Arial"/>
              </w:rPr>
              <w:t xml:space="preserve">e </w:t>
            </w:r>
            <w:proofErr w:type="gramStart"/>
            <w:r w:rsidRPr="00F96455">
              <w:rPr>
                <w:rFonts w:ascii="Arial" w:hAnsi="Arial" w:cs="Arial"/>
                <w:spacing w:val="-1"/>
              </w:rPr>
              <w:t>comprising</w:t>
            </w:r>
            <w:proofErr w:type="gramEnd"/>
            <w:r w:rsidRPr="00F96455">
              <w:rPr>
                <w:rFonts w:ascii="Arial" w:hAnsi="Arial" w:cs="Arial"/>
                <w:spacing w:val="-1"/>
              </w:rPr>
              <w:t>:</w:t>
            </w:r>
          </w:p>
          <w:p w:rsidRPr="00F96455" w:rsidR="00AA5C40" w:rsidP="00EB013D" w:rsidRDefault="00AA5C40" w14:paraId="27B16046" w14:textId="77777777">
            <w:pPr>
              <w:pStyle w:val="ListParagraph"/>
              <w:widowControl w:val="0"/>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tabs>
                <w:tab w:val="left" w:pos="417"/>
              </w:tabs>
              <w:kinsoku w:val="0"/>
              <w:overflowPunct w:val="0"/>
              <w:autoSpaceDE w:val="0"/>
              <w:autoSpaceDN w:val="0"/>
              <w:adjustRightInd w:val="0"/>
              <w:ind w:left="559" w:hanging="283"/>
              <w:contextualSpacing w:val="0"/>
              <w:rPr>
                <w:rFonts w:ascii="Arial" w:hAnsi="Arial" w:cs="Arial"/>
                <w:sz w:val="22"/>
                <w:szCs w:val="22"/>
              </w:rPr>
            </w:pPr>
            <w:r w:rsidRPr="00F96455">
              <w:rPr>
                <w:rFonts w:ascii="Arial" w:hAnsi="Arial" w:cs="Arial"/>
                <w:spacing w:val="-1"/>
                <w:sz w:val="22"/>
                <w:szCs w:val="22"/>
              </w:rPr>
              <w:t>Simulatio</w:t>
            </w:r>
            <w:r w:rsidRPr="00F96455">
              <w:rPr>
                <w:rFonts w:ascii="Arial" w:hAnsi="Arial" w:cs="Arial"/>
                <w:sz w:val="22"/>
                <w:szCs w:val="22"/>
              </w:rPr>
              <w:t xml:space="preserve">n </w:t>
            </w:r>
            <w:r w:rsidRPr="00F96455">
              <w:rPr>
                <w:rFonts w:ascii="Arial" w:hAnsi="Arial" w:cs="Arial"/>
                <w:spacing w:val="-1"/>
                <w:sz w:val="22"/>
                <w:szCs w:val="22"/>
              </w:rPr>
              <w:t>i</w:t>
            </w:r>
            <w:r w:rsidRPr="00F96455">
              <w:rPr>
                <w:rFonts w:ascii="Arial" w:hAnsi="Arial" w:cs="Arial"/>
                <w:sz w:val="22"/>
                <w:szCs w:val="22"/>
              </w:rPr>
              <w:t xml:space="preserve">n </w:t>
            </w:r>
            <w:r w:rsidRPr="00F96455">
              <w:rPr>
                <w:rFonts w:ascii="Arial" w:hAnsi="Arial" w:cs="Arial"/>
                <w:spacing w:val="-1"/>
                <w:sz w:val="22"/>
                <w:szCs w:val="22"/>
              </w:rPr>
              <w:t>medica</w:t>
            </w:r>
            <w:r w:rsidRPr="00F96455">
              <w:rPr>
                <w:rFonts w:ascii="Arial" w:hAnsi="Arial" w:cs="Arial"/>
                <w:sz w:val="22"/>
                <w:szCs w:val="22"/>
              </w:rPr>
              <w:t xml:space="preserve">l </w:t>
            </w:r>
            <w:r w:rsidRPr="00F96455">
              <w:rPr>
                <w:rFonts w:ascii="Arial" w:hAnsi="Arial" w:cs="Arial"/>
                <w:spacing w:val="-1"/>
                <w:sz w:val="22"/>
                <w:szCs w:val="22"/>
              </w:rPr>
              <w:t>education both at BSMS and UHS</w:t>
            </w:r>
          </w:p>
          <w:p w:rsidRPr="00F96455" w:rsidR="00AA5C40" w:rsidP="00EB013D" w:rsidRDefault="00AA5C40" w14:paraId="5AC72DAD" w14:textId="77777777">
            <w:pPr>
              <w:pStyle w:val="ListParagraph"/>
              <w:widowControl w:val="0"/>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tabs>
                <w:tab w:val="left" w:pos="417"/>
              </w:tabs>
              <w:kinsoku w:val="0"/>
              <w:overflowPunct w:val="0"/>
              <w:autoSpaceDE w:val="0"/>
              <w:autoSpaceDN w:val="0"/>
              <w:adjustRightInd w:val="0"/>
              <w:spacing w:line="293" w:lineRule="exact"/>
              <w:ind w:left="559" w:hanging="283"/>
              <w:contextualSpacing w:val="0"/>
              <w:rPr>
                <w:rFonts w:ascii="Arial" w:hAnsi="Arial" w:cs="Arial"/>
                <w:sz w:val="22"/>
                <w:szCs w:val="22"/>
              </w:rPr>
            </w:pPr>
            <w:r w:rsidRPr="00F96455">
              <w:rPr>
                <w:rFonts w:ascii="Arial" w:hAnsi="Arial" w:cs="Arial"/>
                <w:spacing w:val="-1"/>
                <w:sz w:val="22"/>
                <w:szCs w:val="22"/>
              </w:rPr>
              <w:t>Technolog</w:t>
            </w:r>
            <w:r w:rsidRPr="00F96455">
              <w:rPr>
                <w:rFonts w:ascii="Arial" w:hAnsi="Arial" w:cs="Arial"/>
                <w:sz w:val="22"/>
                <w:szCs w:val="22"/>
              </w:rPr>
              <w:t xml:space="preserve">y </w:t>
            </w:r>
            <w:r w:rsidRPr="00F96455">
              <w:rPr>
                <w:rFonts w:ascii="Arial" w:hAnsi="Arial" w:cs="Arial"/>
                <w:spacing w:val="-1"/>
                <w:sz w:val="22"/>
                <w:szCs w:val="22"/>
              </w:rPr>
              <w:t>enhance</w:t>
            </w:r>
            <w:r w:rsidRPr="00F96455">
              <w:rPr>
                <w:rFonts w:ascii="Arial" w:hAnsi="Arial" w:cs="Arial"/>
                <w:sz w:val="22"/>
                <w:szCs w:val="22"/>
              </w:rPr>
              <w:t xml:space="preserve">d </w:t>
            </w:r>
            <w:r w:rsidRPr="00F96455">
              <w:rPr>
                <w:rFonts w:ascii="Arial" w:hAnsi="Arial" w:cs="Arial"/>
                <w:spacing w:val="-1"/>
                <w:sz w:val="22"/>
                <w:szCs w:val="22"/>
              </w:rPr>
              <w:t>learnin</w:t>
            </w:r>
            <w:r w:rsidRPr="00F96455">
              <w:rPr>
                <w:rFonts w:ascii="Arial" w:hAnsi="Arial" w:cs="Arial"/>
                <w:sz w:val="22"/>
                <w:szCs w:val="22"/>
              </w:rPr>
              <w:t xml:space="preserve">g </w:t>
            </w:r>
            <w:r w:rsidRPr="00F96455">
              <w:rPr>
                <w:rFonts w:ascii="Arial" w:hAnsi="Arial" w:cs="Arial"/>
                <w:spacing w:val="-1"/>
                <w:sz w:val="22"/>
                <w:szCs w:val="22"/>
              </w:rPr>
              <w:t>an</w:t>
            </w:r>
            <w:r w:rsidRPr="00F96455">
              <w:rPr>
                <w:rFonts w:ascii="Arial" w:hAnsi="Arial" w:cs="Arial"/>
                <w:sz w:val="22"/>
                <w:szCs w:val="22"/>
              </w:rPr>
              <w:t xml:space="preserve">d </w:t>
            </w:r>
            <w:r w:rsidRPr="00F96455">
              <w:rPr>
                <w:rFonts w:ascii="Arial" w:hAnsi="Arial" w:cs="Arial"/>
                <w:spacing w:val="-1"/>
                <w:sz w:val="22"/>
                <w:szCs w:val="22"/>
              </w:rPr>
              <w:t>i</w:t>
            </w:r>
            <w:r w:rsidRPr="00F96455">
              <w:rPr>
                <w:rFonts w:ascii="Arial" w:hAnsi="Arial" w:cs="Arial"/>
                <w:spacing w:val="1"/>
                <w:sz w:val="22"/>
                <w:szCs w:val="22"/>
              </w:rPr>
              <w:t>t</w:t>
            </w:r>
            <w:r w:rsidRPr="00F96455">
              <w:rPr>
                <w:rFonts w:ascii="Arial" w:hAnsi="Arial" w:cs="Arial"/>
                <w:sz w:val="22"/>
                <w:szCs w:val="22"/>
              </w:rPr>
              <w:t xml:space="preserve">s </w:t>
            </w:r>
            <w:r w:rsidRPr="00F96455">
              <w:rPr>
                <w:rFonts w:ascii="Arial" w:hAnsi="Arial" w:cs="Arial"/>
                <w:spacing w:val="-1"/>
                <w:sz w:val="22"/>
                <w:szCs w:val="22"/>
              </w:rPr>
              <w:t>us</w:t>
            </w:r>
            <w:r w:rsidRPr="00F96455">
              <w:rPr>
                <w:rFonts w:ascii="Arial" w:hAnsi="Arial" w:cs="Arial"/>
                <w:sz w:val="22"/>
                <w:szCs w:val="22"/>
              </w:rPr>
              <w:t xml:space="preserve">e </w:t>
            </w:r>
            <w:r w:rsidRPr="00F96455">
              <w:rPr>
                <w:rFonts w:ascii="Arial" w:hAnsi="Arial" w:cs="Arial"/>
                <w:spacing w:val="-1"/>
                <w:sz w:val="22"/>
                <w:szCs w:val="22"/>
              </w:rPr>
              <w:t>i</w:t>
            </w:r>
            <w:r w:rsidRPr="00F96455">
              <w:rPr>
                <w:rFonts w:ascii="Arial" w:hAnsi="Arial" w:cs="Arial"/>
                <w:sz w:val="22"/>
                <w:szCs w:val="22"/>
              </w:rPr>
              <w:t xml:space="preserve">n </w:t>
            </w:r>
            <w:r w:rsidRPr="00F96455">
              <w:rPr>
                <w:rFonts w:ascii="Arial" w:hAnsi="Arial" w:cs="Arial"/>
                <w:spacing w:val="-1"/>
                <w:sz w:val="22"/>
                <w:szCs w:val="22"/>
              </w:rPr>
              <w:t>healthcar</w:t>
            </w:r>
            <w:r w:rsidRPr="00F96455">
              <w:rPr>
                <w:rFonts w:ascii="Arial" w:hAnsi="Arial" w:cs="Arial"/>
                <w:sz w:val="22"/>
                <w:szCs w:val="22"/>
              </w:rPr>
              <w:t xml:space="preserve">e </w:t>
            </w:r>
            <w:r w:rsidRPr="00F96455">
              <w:rPr>
                <w:rFonts w:ascii="Arial" w:hAnsi="Arial" w:cs="Arial"/>
                <w:spacing w:val="-1"/>
                <w:sz w:val="22"/>
                <w:szCs w:val="22"/>
              </w:rPr>
              <w:t>settings</w:t>
            </w:r>
          </w:p>
          <w:p w:rsidRPr="00F96455" w:rsidR="00AA5C40" w:rsidP="00EB013D" w:rsidRDefault="00AA5C40" w14:paraId="2630344B" w14:textId="77777777">
            <w:pPr>
              <w:pStyle w:val="ListParagraph"/>
              <w:widowControl w:val="0"/>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tabs>
                <w:tab w:val="left" w:pos="417"/>
              </w:tabs>
              <w:kinsoku w:val="0"/>
              <w:overflowPunct w:val="0"/>
              <w:autoSpaceDE w:val="0"/>
              <w:autoSpaceDN w:val="0"/>
              <w:adjustRightInd w:val="0"/>
              <w:spacing w:line="293" w:lineRule="exact"/>
              <w:ind w:left="559" w:hanging="283"/>
              <w:contextualSpacing w:val="0"/>
              <w:rPr>
                <w:rFonts w:ascii="Arial" w:hAnsi="Arial" w:cs="Arial"/>
                <w:sz w:val="22"/>
                <w:szCs w:val="22"/>
              </w:rPr>
            </w:pPr>
            <w:r w:rsidRPr="00F96455">
              <w:rPr>
                <w:rFonts w:ascii="Arial" w:hAnsi="Arial" w:cs="Arial"/>
                <w:spacing w:val="-1"/>
                <w:sz w:val="22"/>
                <w:szCs w:val="22"/>
              </w:rPr>
              <w:t>Flipped classroom approach to teaching</w:t>
            </w:r>
          </w:p>
          <w:p w:rsidRPr="00F96455" w:rsidR="00AA5C40" w:rsidP="00EB013D" w:rsidRDefault="00AA5C40" w14:paraId="2252F10C" w14:textId="77777777">
            <w:pPr>
              <w:pStyle w:val="ListParagraph"/>
              <w:widowControl w:val="0"/>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tabs>
                <w:tab w:val="left" w:pos="417"/>
              </w:tabs>
              <w:kinsoku w:val="0"/>
              <w:overflowPunct w:val="0"/>
              <w:autoSpaceDE w:val="0"/>
              <w:autoSpaceDN w:val="0"/>
              <w:adjustRightInd w:val="0"/>
              <w:spacing w:line="292" w:lineRule="exact"/>
              <w:ind w:left="559" w:hanging="283"/>
              <w:contextualSpacing w:val="0"/>
              <w:rPr>
                <w:rFonts w:ascii="Arial" w:hAnsi="Arial" w:cs="Arial"/>
                <w:sz w:val="22"/>
                <w:szCs w:val="22"/>
              </w:rPr>
            </w:pPr>
            <w:r w:rsidRPr="00F96455">
              <w:rPr>
                <w:rFonts w:ascii="Arial" w:hAnsi="Arial" w:cs="Arial"/>
                <w:spacing w:val="-1"/>
                <w:sz w:val="22"/>
                <w:szCs w:val="22"/>
              </w:rPr>
              <w:t>Developmen</w:t>
            </w:r>
            <w:r w:rsidRPr="00F96455">
              <w:rPr>
                <w:rFonts w:ascii="Arial" w:hAnsi="Arial" w:cs="Arial"/>
                <w:sz w:val="22"/>
                <w:szCs w:val="22"/>
              </w:rPr>
              <w:t xml:space="preserve">t </w:t>
            </w:r>
            <w:r w:rsidRPr="00F96455">
              <w:rPr>
                <w:rFonts w:ascii="Arial" w:hAnsi="Arial" w:cs="Arial"/>
                <w:spacing w:val="-1"/>
                <w:sz w:val="22"/>
                <w:szCs w:val="22"/>
              </w:rPr>
              <w:t>o</w:t>
            </w:r>
            <w:r w:rsidRPr="00F96455">
              <w:rPr>
                <w:rFonts w:ascii="Arial" w:hAnsi="Arial" w:cs="Arial"/>
                <w:sz w:val="22"/>
                <w:szCs w:val="22"/>
              </w:rPr>
              <w:t xml:space="preserve">f </w:t>
            </w:r>
            <w:r w:rsidRPr="00F96455">
              <w:rPr>
                <w:rFonts w:ascii="Arial" w:hAnsi="Arial" w:cs="Arial"/>
                <w:spacing w:val="-1"/>
                <w:sz w:val="22"/>
                <w:szCs w:val="22"/>
              </w:rPr>
              <w:t>clinica</w:t>
            </w:r>
            <w:r w:rsidRPr="00F96455">
              <w:rPr>
                <w:rFonts w:ascii="Arial" w:hAnsi="Arial" w:cs="Arial"/>
                <w:sz w:val="22"/>
                <w:szCs w:val="22"/>
              </w:rPr>
              <w:t xml:space="preserve">l </w:t>
            </w:r>
            <w:r w:rsidRPr="00F96455">
              <w:rPr>
                <w:rFonts w:ascii="Arial" w:hAnsi="Arial" w:cs="Arial"/>
                <w:spacing w:val="-1"/>
                <w:sz w:val="22"/>
                <w:szCs w:val="22"/>
              </w:rPr>
              <w:t>reason</w:t>
            </w:r>
            <w:r w:rsidRPr="00F96455">
              <w:rPr>
                <w:rFonts w:ascii="Arial" w:hAnsi="Arial" w:cs="Arial"/>
                <w:spacing w:val="-2"/>
                <w:sz w:val="22"/>
                <w:szCs w:val="22"/>
              </w:rPr>
              <w:t>i</w:t>
            </w:r>
            <w:r w:rsidRPr="00F96455">
              <w:rPr>
                <w:rFonts w:ascii="Arial" w:hAnsi="Arial" w:cs="Arial"/>
                <w:sz w:val="22"/>
                <w:szCs w:val="22"/>
              </w:rPr>
              <w:t>ng in students and junior doctors</w:t>
            </w:r>
          </w:p>
          <w:p w:rsidRPr="00F96455" w:rsidR="00AA5C40" w:rsidP="00EB013D" w:rsidRDefault="00AA5C40" w14:paraId="62F61DFE" w14:textId="77777777">
            <w:pPr>
              <w:pStyle w:val="ListParagraph"/>
              <w:widowControl w:val="0"/>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tabs>
                <w:tab w:val="left" w:pos="417"/>
              </w:tabs>
              <w:kinsoku w:val="0"/>
              <w:overflowPunct w:val="0"/>
              <w:autoSpaceDE w:val="0"/>
              <w:autoSpaceDN w:val="0"/>
              <w:adjustRightInd w:val="0"/>
              <w:spacing w:line="292" w:lineRule="exact"/>
              <w:ind w:left="559" w:hanging="283"/>
              <w:contextualSpacing w:val="0"/>
              <w:rPr>
                <w:rFonts w:ascii="Arial" w:hAnsi="Arial" w:cs="Arial"/>
                <w:sz w:val="22"/>
                <w:szCs w:val="22"/>
              </w:rPr>
            </w:pPr>
            <w:r w:rsidRPr="00F96455">
              <w:rPr>
                <w:rFonts w:ascii="Arial" w:hAnsi="Arial" w:cs="Arial"/>
                <w:sz w:val="22"/>
                <w:szCs w:val="22"/>
              </w:rPr>
              <w:t>Development of clinical based teaching</w:t>
            </w:r>
          </w:p>
          <w:p w:rsidRPr="00F96455" w:rsidR="00AA5C40" w:rsidP="00EB013D" w:rsidRDefault="00AA5C40" w14:paraId="16E981CD" w14:textId="77777777">
            <w:pPr>
              <w:pStyle w:val="ListParagraph"/>
              <w:widowControl w:val="0"/>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tabs>
                <w:tab w:val="left" w:pos="417"/>
              </w:tabs>
              <w:kinsoku w:val="0"/>
              <w:overflowPunct w:val="0"/>
              <w:autoSpaceDE w:val="0"/>
              <w:autoSpaceDN w:val="0"/>
              <w:adjustRightInd w:val="0"/>
              <w:spacing w:line="292" w:lineRule="exact"/>
              <w:ind w:left="559" w:hanging="283"/>
              <w:contextualSpacing w:val="0"/>
              <w:rPr>
                <w:rFonts w:ascii="Arial" w:hAnsi="Arial" w:cs="Arial"/>
                <w:sz w:val="22"/>
                <w:szCs w:val="22"/>
              </w:rPr>
            </w:pPr>
            <w:r w:rsidRPr="00F96455">
              <w:rPr>
                <w:rFonts w:ascii="Arial" w:hAnsi="Arial" w:cs="Arial"/>
                <w:sz w:val="22"/>
                <w:szCs w:val="22"/>
              </w:rPr>
              <w:t>Career support for undergraduate students</w:t>
            </w:r>
          </w:p>
          <w:p w:rsidRPr="00F96455" w:rsidR="00AA5C40" w:rsidP="00EB013D" w:rsidRDefault="00AA5C40" w14:paraId="172557DD" w14:textId="77777777">
            <w:pPr>
              <w:pStyle w:val="ListParagraph"/>
              <w:widowControl w:val="0"/>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tabs>
                <w:tab w:val="left" w:pos="417"/>
              </w:tabs>
              <w:kinsoku w:val="0"/>
              <w:overflowPunct w:val="0"/>
              <w:autoSpaceDE w:val="0"/>
              <w:autoSpaceDN w:val="0"/>
              <w:adjustRightInd w:val="0"/>
              <w:spacing w:line="292" w:lineRule="exact"/>
              <w:ind w:left="559" w:hanging="283"/>
              <w:contextualSpacing w:val="0"/>
              <w:rPr>
                <w:rFonts w:ascii="Arial" w:hAnsi="Arial" w:cs="Arial"/>
                <w:sz w:val="22"/>
                <w:szCs w:val="22"/>
              </w:rPr>
            </w:pPr>
            <w:r w:rsidRPr="00F96455">
              <w:rPr>
                <w:rFonts w:ascii="Arial" w:hAnsi="Arial" w:cs="Arial"/>
                <w:sz w:val="22"/>
                <w:szCs w:val="22"/>
              </w:rPr>
              <w:t>Compassion awareness research in undergraduates</w:t>
            </w:r>
          </w:p>
          <w:p w:rsidRPr="00F96455" w:rsidR="00AA5C40" w:rsidP="00EB013D" w:rsidRDefault="00AA5C40" w14:paraId="0EA86A37" w14:textId="77777777">
            <w:pPr>
              <w:pStyle w:val="ListParagraph"/>
              <w:widowControl w:val="0"/>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tabs>
                <w:tab w:val="left" w:pos="417"/>
              </w:tabs>
              <w:kinsoku w:val="0"/>
              <w:overflowPunct w:val="0"/>
              <w:autoSpaceDE w:val="0"/>
              <w:autoSpaceDN w:val="0"/>
              <w:adjustRightInd w:val="0"/>
              <w:spacing w:line="238" w:lineRule="auto"/>
              <w:ind w:left="559" w:right="102" w:hanging="283"/>
              <w:contextualSpacing w:val="0"/>
              <w:rPr>
                <w:rFonts w:ascii="Arial" w:hAnsi="Arial" w:cs="Arial"/>
                <w:sz w:val="22"/>
                <w:szCs w:val="22"/>
              </w:rPr>
            </w:pPr>
            <w:r w:rsidRPr="00F96455">
              <w:rPr>
                <w:rFonts w:ascii="Arial" w:hAnsi="Arial" w:cs="Arial"/>
                <w:spacing w:val="-1"/>
                <w:sz w:val="22"/>
                <w:szCs w:val="22"/>
              </w:rPr>
              <w:t>Th</w:t>
            </w:r>
            <w:r w:rsidRPr="00F96455">
              <w:rPr>
                <w:rFonts w:ascii="Arial" w:hAnsi="Arial" w:cs="Arial"/>
                <w:sz w:val="22"/>
                <w:szCs w:val="22"/>
              </w:rPr>
              <w:t>e</w:t>
            </w:r>
            <w:r w:rsidRPr="00F96455">
              <w:rPr>
                <w:rFonts w:ascii="Arial" w:hAnsi="Arial" w:cs="Arial"/>
                <w:spacing w:val="30"/>
                <w:sz w:val="22"/>
                <w:szCs w:val="22"/>
              </w:rPr>
              <w:t xml:space="preserve"> </w:t>
            </w:r>
            <w:r w:rsidRPr="00F96455">
              <w:rPr>
                <w:rFonts w:ascii="Arial" w:hAnsi="Arial" w:cs="Arial"/>
                <w:spacing w:val="-1"/>
                <w:sz w:val="22"/>
                <w:szCs w:val="22"/>
              </w:rPr>
              <w:t>developmen</w:t>
            </w:r>
            <w:r w:rsidRPr="00F96455">
              <w:rPr>
                <w:rFonts w:ascii="Arial" w:hAnsi="Arial" w:cs="Arial"/>
                <w:sz w:val="22"/>
                <w:szCs w:val="22"/>
              </w:rPr>
              <w:t>t</w:t>
            </w:r>
            <w:r w:rsidRPr="00F96455">
              <w:rPr>
                <w:rFonts w:ascii="Arial" w:hAnsi="Arial" w:cs="Arial"/>
                <w:spacing w:val="30"/>
                <w:sz w:val="22"/>
                <w:szCs w:val="22"/>
              </w:rPr>
              <w:t xml:space="preserve"> </w:t>
            </w:r>
            <w:r w:rsidRPr="00F96455">
              <w:rPr>
                <w:rFonts w:ascii="Arial" w:hAnsi="Arial" w:cs="Arial"/>
                <w:spacing w:val="-1"/>
                <w:sz w:val="22"/>
                <w:szCs w:val="22"/>
              </w:rPr>
              <w:t>o</w:t>
            </w:r>
            <w:r w:rsidRPr="00F96455">
              <w:rPr>
                <w:rFonts w:ascii="Arial" w:hAnsi="Arial" w:cs="Arial"/>
                <w:sz w:val="22"/>
                <w:szCs w:val="22"/>
              </w:rPr>
              <w:t>f</w:t>
            </w:r>
            <w:r w:rsidRPr="00F96455">
              <w:rPr>
                <w:rFonts w:ascii="Arial" w:hAnsi="Arial" w:cs="Arial"/>
                <w:spacing w:val="30"/>
                <w:sz w:val="22"/>
                <w:szCs w:val="22"/>
              </w:rPr>
              <w:t xml:space="preserve"> </w:t>
            </w:r>
            <w:r w:rsidRPr="00F96455">
              <w:rPr>
                <w:rFonts w:ascii="Arial" w:hAnsi="Arial" w:cs="Arial"/>
                <w:sz w:val="22"/>
                <w:szCs w:val="22"/>
              </w:rPr>
              <w:t>a</w:t>
            </w:r>
            <w:r w:rsidRPr="00F96455">
              <w:rPr>
                <w:rFonts w:ascii="Arial" w:hAnsi="Arial" w:cs="Arial"/>
                <w:spacing w:val="30"/>
                <w:sz w:val="22"/>
                <w:szCs w:val="22"/>
              </w:rPr>
              <w:t xml:space="preserve"> </w:t>
            </w:r>
            <w:r w:rsidRPr="00F96455">
              <w:rPr>
                <w:rFonts w:ascii="Arial" w:hAnsi="Arial" w:cs="Arial"/>
                <w:spacing w:val="-1"/>
                <w:sz w:val="22"/>
                <w:szCs w:val="22"/>
              </w:rPr>
              <w:t>structure</w:t>
            </w:r>
            <w:r w:rsidRPr="00F96455">
              <w:rPr>
                <w:rFonts w:ascii="Arial" w:hAnsi="Arial" w:cs="Arial"/>
                <w:sz w:val="22"/>
                <w:szCs w:val="22"/>
              </w:rPr>
              <w:t>d</w:t>
            </w:r>
            <w:r w:rsidRPr="00F96455">
              <w:rPr>
                <w:rFonts w:ascii="Arial" w:hAnsi="Arial" w:cs="Arial"/>
                <w:spacing w:val="31"/>
                <w:sz w:val="22"/>
                <w:szCs w:val="22"/>
              </w:rPr>
              <w:t xml:space="preserve"> </w:t>
            </w:r>
            <w:r w:rsidRPr="00F96455">
              <w:rPr>
                <w:rFonts w:ascii="Arial" w:hAnsi="Arial" w:cs="Arial"/>
                <w:spacing w:val="-1"/>
                <w:sz w:val="22"/>
                <w:szCs w:val="22"/>
              </w:rPr>
              <w:t>approac</w:t>
            </w:r>
            <w:r w:rsidRPr="00F96455">
              <w:rPr>
                <w:rFonts w:ascii="Arial" w:hAnsi="Arial" w:cs="Arial"/>
                <w:sz w:val="22"/>
                <w:szCs w:val="22"/>
              </w:rPr>
              <w:t>h</w:t>
            </w:r>
            <w:r w:rsidRPr="00F96455">
              <w:rPr>
                <w:rFonts w:ascii="Arial" w:hAnsi="Arial" w:cs="Arial"/>
                <w:spacing w:val="31"/>
                <w:sz w:val="22"/>
                <w:szCs w:val="22"/>
              </w:rPr>
              <w:t xml:space="preserve"> </w:t>
            </w:r>
            <w:r w:rsidRPr="00F96455">
              <w:rPr>
                <w:rFonts w:ascii="Arial" w:hAnsi="Arial" w:cs="Arial"/>
                <w:spacing w:val="-1"/>
                <w:sz w:val="22"/>
                <w:szCs w:val="22"/>
              </w:rPr>
              <w:t>t</w:t>
            </w:r>
            <w:r w:rsidRPr="00F96455">
              <w:rPr>
                <w:rFonts w:ascii="Arial" w:hAnsi="Arial" w:cs="Arial"/>
                <w:sz w:val="22"/>
                <w:szCs w:val="22"/>
              </w:rPr>
              <w:t>o</w:t>
            </w:r>
            <w:r w:rsidRPr="00F96455">
              <w:rPr>
                <w:rFonts w:ascii="Arial" w:hAnsi="Arial" w:cs="Arial"/>
                <w:spacing w:val="31"/>
                <w:sz w:val="22"/>
                <w:szCs w:val="22"/>
              </w:rPr>
              <w:t xml:space="preserve"> </w:t>
            </w:r>
            <w:r w:rsidRPr="00F96455">
              <w:rPr>
                <w:rFonts w:ascii="Arial" w:hAnsi="Arial" w:cs="Arial"/>
                <w:spacing w:val="-1"/>
                <w:sz w:val="22"/>
                <w:szCs w:val="22"/>
              </w:rPr>
              <w:t>teachin</w:t>
            </w:r>
            <w:r w:rsidRPr="00F96455">
              <w:rPr>
                <w:rFonts w:ascii="Arial" w:hAnsi="Arial" w:cs="Arial"/>
                <w:sz w:val="22"/>
                <w:szCs w:val="22"/>
              </w:rPr>
              <w:t>g</w:t>
            </w:r>
            <w:r w:rsidRPr="00F96455">
              <w:rPr>
                <w:rFonts w:ascii="Arial" w:hAnsi="Arial" w:cs="Arial"/>
                <w:spacing w:val="32"/>
                <w:sz w:val="22"/>
                <w:szCs w:val="22"/>
              </w:rPr>
              <w:t xml:space="preserve"> </w:t>
            </w:r>
            <w:r w:rsidRPr="00F96455">
              <w:rPr>
                <w:rFonts w:ascii="Arial" w:hAnsi="Arial" w:cs="Arial"/>
                <w:spacing w:val="-1"/>
                <w:sz w:val="22"/>
                <w:szCs w:val="22"/>
              </w:rPr>
              <w:t>an</w:t>
            </w:r>
            <w:r w:rsidRPr="00F96455">
              <w:rPr>
                <w:rFonts w:ascii="Arial" w:hAnsi="Arial" w:cs="Arial"/>
                <w:sz w:val="22"/>
                <w:szCs w:val="22"/>
              </w:rPr>
              <w:t>d</w:t>
            </w:r>
            <w:r w:rsidRPr="00F96455">
              <w:rPr>
                <w:rFonts w:ascii="Arial" w:hAnsi="Arial" w:cs="Arial"/>
                <w:spacing w:val="30"/>
                <w:sz w:val="22"/>
                <w:szCs w:val="22"/>
              </w:rPr>
              <w:t xml:space="preserve"> </w:t>
            </w:r>
            <w:proofErr w:type="gramStart"/>
            <w:r w:rsidRPr="00F96455">
              <w:rPr>
                <w:rFonts w:ascii="Arial" w:hAnsi="Arial" w:cs="Arial"/>
                <w:spacing w:val="-1"/>
                <w:sz w:val="22"/>
                <w:szCs w:val="22"/>
              </w:rPr>
              <w:t>learnin</w:t>
            </w:r>
            <w:r w:rsidRPr="00F96455">
              <w:rPr>
                <w:rFonts w:ascii="Arial" w:hAnsi="Arial" w:cs="Arial"/>
                <w:sz w:val="22"/>
                <w:szCs w:val="22"/>
              </w:rPr>
              <w:t>g</w:t>
            </w:r>
            <w:r w:rsidRPr="00F96455">
              <w:rPr>
                <w:rFonts w:ascii="Arial" w:hAnsi="Arial" w:cs="Arial"/>
                <w:spacing w:val="30"/>
                <w:sz w:val="22"/>
                <w:szCs w:val="22"/>
              </w:rPr>
              <w:t xml:space="preserve"> </w:t>
            </w:r>
            <w:r w:rsidRPr="00F96455">
              <w:rPr>
                <w:rFonts w:ascii="Arial" w:hAnsi="Arial" w:cs="Arial"/>
                <w:spacing w:val="-1"/>
                <w:sz w:val="22"/>
                <w:szCs w:val="22"/>
              </w:rPr>
              <w:t>of</w:t>
            </w:r>
            <w:proofErr w:type="gramEnd"/>
            <w:r w:rsidRPr="00F96455">
              <w:rPr>
                <w:rFonts w:ascii="Arial" w:hAnsi="Arial" w:cs="Arial"/>
                <w:spacing w:val="-1"/>
                <w:sz w:val="22"/>
                <w:szCs w:val="22"/>
              </w:rPr>
              <w:t xml:space="preserve"> prescribin</w:t>
            </w:r>
            <w:r w:rsidRPr="00F96455">
              <w:rPr>
                <w:rFonts w:ascii="Arial" w:hAnsi="Arial" w:cs="Arial"/>
                <w:sz w:val="22"/>
                <w:szCs w:val="22"/>
              </w:rPr>
              <w:t>g</w:t>
            </w:r>
            <w:r w:rsidRPr="00F96455">
              <w:rPr>
                <w:rFonts w:ascii="Arial" w:hAnsi="Arial" w:cs="Arial"/>
                <w:spacing w:val="30"/>
                <w:sz w:val="22"/>
                <w:szCs w:val="22"/>
              </w:rPr>
              <w:t xml:space="preserve"> </w:t>
            </w:r>
            <w:r w:rsidRPr="00F96455">
              <w:rPr>
                <w:rFonts w:ascii="Arial" w:hAnsi="Arial" w:cs="Arial"/>
                <w:spacing w:val="-1"/>
                <w:sz w:val="22"/>
                <w:szCs w:val="22"/>
              </w:rPr>
              <w:t>an</w:t>
            </w:r>
            <w:r w:rsidRPr="00F96455">
              <w:rPr>
                <w:rFonts w:ascii="Arial" w:hAnsi="Arial" w:cs="Arial"/>
                <w:sz w:val="22"/>
                <w:szCs w:val="22"/>
              </w:rPr>
              <w:t>d</w:t>
            </w:r>
            <w:r w:rsidRPr="00F96455">
              <w:rPr>
                <w:rFonts w:ascii="Arial" w:hAnsi="Arial" w:cs="Arial"/>
                <w:spacing w:val="30"/>
                <w:sz w:val="22"/>
                <w:szCs w:val="22"/>
              </w:rPr>
              <w:t xml:space="preserve"> </w:t>
            </w:r>
            <w:r w:rsidRPr="00F96455">
              <w:rPr>
                <w:rFonts w:ascii="Arial" w:hAnsi="Arial" w:cs="Arial"/>
                <w:spacing w:val="-1"/>
                <w:sz w:val="22"/>
                <w:szCs w:val="22"/>
              </w:rPr>
              <w:t>therapeutic</w:t>
            </w:r>
            <w:r w:rsidRPr="00F96455">
              <w:rPr>
                <w:rFonts w:ascii="Arial" w:hAnsi="Arial" w:cs="Arial"/>
                <w:sz w:val="22"/>
                <w:szCs w:val="22"/>
              </w:rPr>
              <w:t>s</w:t>
            </w:r>
            <w:r w:rsidRPr="00F96455">
              <w:rPr>
                <w:rFonts w:ascii="Arial" w:hAnsi="Arial" w:cs="Arial"/>
                <w:spacing w:val="30"/>
                <w:sz w:val="22"/>
                <w:szCs w:val="22"/>
              </w:rPr>
              <w:t xml:space="preserve"> </w:t>
            </w:r>
            <w:r w:rsidRPr="00F96455">
              <w:rPr>
                <w:rFonts w:ascii="Arial" w:hAnsi="Arial" w:cs="Arial"/>
                <w:spacing w:val="-1"/>
                <w:sz w:val="22"/>
                <w:szCs w:val="22"/>
              </w:rPr>
              <w:t>i</w:t>
            </w:r>
            <w:r w:rsidRPr="00F96455">
              <w:rPr>
                <w:rFonts w:ascii="Arial" w:hAnsi="Arial" w:cs="Arial"/>
                <w:sz w:val="22"/>
                <w:szCs w:val="22"/>
              </w:rPr>
              <w:t>n</w:t>
            </w:r>
            <w:r w:rsidRPr="00F96455">
              <w:rPr>
                <w:rFonts w:ascii="Arial" w:hAnsi="Arial" w:cs="Arial"/>
                <w:spacing w:val="30"/>
                <w:sz w:val="22"/>
                <w:szCs w:val="22"/>
              </w:rPr>
              <w:t xml:space="preserve"> </w:t>
            </w:r>
            <w:r w:rsidRPr="00F96455">
              <w:rPr>
                <w:rFonts w:ascii="Arial" w:hAnsi="Arial" w:cs="Arial"/>
                <w:spacing w:val="-1"/>
                <w:sz w:val="22"/>
                <w:szCs w:val="22"/>
              </w:rPr>
              <w:t>U</w:t>
            </w:r>
            <w:r w:rsidRPr="00F96455">
              <w:rPr>
                <w:rFonts w:ascii="Arial" w:hAnsi="Arial" w:cs="Arial"/>
                <w:sz w:val="22"/>
                <w:szCs w:val="22"/>
              </w:rPr>
              <w:t>K</w:t>
            </w:r>
            <w:r w:rsidRPr="00F96455">
              <w:rPr>
                <w:rFonts w:ascii="Arial" w:hAnsi="Arial" w:cs="Arial"/>
                <w:spacing w:val="30"/>
                <w:sz w:val="22"/>
                <w:szCs w:val="22"/>
              </w:rPr>
              <w:t xml:space="preserve"> </w:t>
            </w:r>
            <w:r w:rsidRPr="00F96455">
              <w:rPr>
                <w:rFonts w:ascii="Arial" w:hAnsi="Arial" w:cs="Arial"/>
                <w:spacing w:val="-1"/>
                <w:sz w:val="22"/>
                <w:szCs w:val="22"/>
              </w:rPr>
              <w:t>medica</w:t>
            </w:r>
            <w:r w:rsidRPr="00F96455">
              <w:rPr>
                <w:rFonts w:ascii="Arial" w:hAnsi="Arial" w:cs="Arial"/>
                <w:sz w:val="22"/>
                <w:szCs w:val="22"/>
              </w:rPr>
              <w:t>l</w:t>
            </w:r>
            <w:r w:rsidRPr="00F96455">
              <w:rPr>
                <w:rFonts w:ascii="Arial" w:hAnsi="Arial" w:cs="Arial"/>
                <w:spacing w:val="30"/>
                <w:sz w:val="22"/>
                <w:szCs w:val="22"/>
              </w:rPr>
              <w:t xml:space="preserve"> </w:t>
            </w:r>
            <w:r w:rsidRPr="00F96455">
              <w:rPr>
                <w:rFonts w:ascii="Arial" w:hAnsi="Arial" w:cs="Arial"/>
                <w:spacing w:val="-1"/>
                <w:sz w:val="22"/>
                <w:szCs w:val="22"/>
              </w:rPr>
              <w:t>school</w:t>
            </w:r>
            <w:r w:rsidRPr="00F96455">
              <w:rPr>
                <w:rFonts w:ascii="Arial" w:hAnsi="Arial" w:cs="Arial"/>
                <w:sz w:val="22"/>
                <w:szCs w:val="22"/>
              </w:rPr>
              <w:t>s</w:t>
            </w:r>
            <w:r w:rsidRPr="00F96455">
              <w:rPr>
                <w:rFonts w:ascii="Arial" w:hAnsi="Arial" w:cs="Arial"/>
                <w:spacing w:val="30"/>
                <w:sz w:val="22"/>
                <w:szCs w:val="22"/>
              </w:rPr>
              <w:t xml:space="preserve"> </w:t>
            </w:r>
            <w:r w:rsidRPr="00F96455">
              <w:rPr>
                <w:rFonts w:ascii="Arial" w:hAnsi="Arial" w:cs="Arial"/>
                <w:spacing w:val="-1"/>
                <w:sz w:val="22"/>
                <w:szCs w:val="22"/>
              </w:rPr>
              <w:t>an</w:t>
            </w:r>
            <w:r w:rsidRPr="00F96455">
              <w:rPr>
                <w:rFonts w:ascii="Arial" w:hAnsi="Arial" w:cs="Arial"/>
                <w:sz w:val="22"/>
                <w:szCs w:val="22"/>
              </w:rPr>
              <w:t>d</w:t>
            </w:r>
            <w:r w:rsidRPr="00F96455">
              <w:rPr>
                <w:rFonts w:ascii="Arial" w:hAnsi="Arial" w:cs="Arial"/>
                <w:spacing w:val="30"/>
                <w:sz w:val="22"/>
                <w:szCs w:val="22"/>
              </w:rPr>
              <w:t xml:space="preserve"> </w:t>
            </w:r>
            <w:r w:rsidRPr="00F96455">
              <w:rPr>
                <w:rFonts w:ascii="Arial" w:hAnsi="Arial" w:cs="Arial"/>
                <w:spacing w:val="-1"/>
                <w:sz w:val="22"/>
                <w:szCs w:val="22"/>
              </w:rPr>
              <w:t>extendin</w:t>
            </w:r>
            <w:r w:rsidRPr="00F96455">
              <w:rPr>
                <w:rFonts w:ascii="Arial" w:hAnsi="Arial" w:cs="Arial"/>
                <w:sz w:val="22"/>
                <w:szCs w:val="22"/>
              </w:rPr>
              <w:t>g</w:t>
            </w:r>
            <w:r w:rsidRPr="00F96455">
              <w:rPr>
                <w:rFonts w:ascii="Arial" w:hAnsi="Arial" w:cs="Arial"/>
                <w:spacing w:val="30"/>
                <w:sz w:val="22"/>
                <w:szCs w:val="22"/>
              </w:rPr>
              <w:t xml:space="preserve"> </w:t>
            </w:r>
            <w:r w:rsidRPr="00F96455">
              <w:rPr>
                <w:rFonts w:ascii="Arial" w:hAnsi="Arial" w:cs="Arial"/>
                <w:spacing w:val="-1"/>
                <w:sz w:val="22"/>
                <w:szCs w:val="22"/>
              </w:rPr>
              <w:t>this int</w:t>
            </w:r>
            <w:r w:rsidRPr="00F96455">
              <w:rPr>
                <w:rFonts w:ascii="Arial" w:hAnsi="Arial" w:cs="Arial"/>
                <w:sz w:val="22"/>
                <w:szCs w:val="22"/>
              </w:rPr>
              <w:t xml:space="preserve">o </w:t>
            </w:r>
            <w:r w:rsidRPr="00F96455">
              <w:rPr>
                <w:rFonts w:ascii="Arial" w:hAnsi="Arial" w:cs="Arial"/>
                <w:spacing w:val="-1"/>
                <w:sz w:val="22"/>
                <w:szCs w:val="22"/>
              </w:rPr>
              <w:t>th</w:t>
            </w:r>
            <w:r w:rsidRPr="00F96455">
              <w:rPr>
                <w:rFonts w:ascii="Arial" w:hAnsi="Arial" w:cs="Arial"/>
                <w:sz w:val="22"/>
                <w:szCs w:val="22"/>
              </w:rPr>
              <w:t xml:space="preserve">e </w:t>
            </w:r>
            <w:r w:rsidRPr="00F96455">
              <w:rPr>
                <w:rFonts w:ascii="Arial" w:hAnsi="Arial" w:cs="Arial"/>
                <w:spacing w:val="-1"/>
                <w:sz w:val="22"/>
                <w:szCs w:val="22"/>
              </w:rPr>
              <w:t>foundatio</w:t>
            </w:r>
            <w:r w:rsidRPr="00F96455">
              <w:rPr>
                <w:rFonts w:ascii="Arial" w:hAnsi="Arial" w:cs="Arial"/>
                <w:sz w:val="22"/>
                <w:szCs w:val="22"/>
              </w:rPr>
              <w:t xml:space="preserve">n </w:t>
            </w:r>
            <w:r w:rsidRPr="00F96455">
              <w:rPr>
                <w:rFonts w:ascii="Arial" w:hAnsi="Arial" w:cs="Arial"/>
                <w:spacing w:val="-1"/>
                <w:sz w:val="22"/>
                <w:szCs w:val="22"/>
              </w:rPr>
              <w:t>year</w:t>
            </w:r>
            <w:r w:rsidRPr="00F96455">
              <w:rPr>
                <w:rFonts w:ascii="Arial" w:hAnsi="Arial" w:cs="Arial"/>
                <w:sz w:val="22"/>
                <w:szCs w:val="22"/>
              </w:rPr>
              <w:t xml:space="preserve">s </w:t>
            </w:r>
            <w:r w:rsidRPr="00F96455">
              <w:rPr>
                <w:rFonts w:ascii="Arial" w:hAnsi="Arial" w:cs="Arial"/>
                <w:spacing w:val="-1"/>
                <w:sz w:val="22"/>
                <w:szCs w:val="22"/>
              </w:rPr>
              <w:t>o</w:t>
            </w:r>
            <w:r w:rsidRPr="00F96455">
              <w:rPr>
                <w:rFonts w:ascii="Arial" w:hAnsi="Arial" w:cs="Arial"/>
                <w:sz w:val="22"/>
                <w:szCs w:val="22"/>
              </w:rPr>
              <w:t xml:space="preserve">f </w:t>
            </w:r>
            <w:r w:rsidRPr="00F96455">
              <w:rPr>
                <w:rFonts w:ascii="Arial" w:hAnsi="Arial" w:cs="Arial"/>
                <w:spacing w:val="-1"/>
                <w:sz w:val="22"/>
                <w:szCs w:val="22"/>
              </w:rPr>
              <w:t>clinica</w:t>
            </w:r>
            <w:r w:rsidRPr="00F96455">
              <w:rPr>
                <w:rFonts w:ascii="Arial" w:hAnsi="Arial" w:cs="Arial"/>
                <w:sz w:val="22"/>
                <w:szCs w:val="22"/>
              </w:rPr>
              <w:t xml:space="preserve">l </w:t>
            </w:r>
            <w:r w:rsidRPr="00F96455">
              <w:rPr>
                <w:rFonts w:ascii="Arial" w:hAnsi="Arial" w:cs="Arial"/>
                <w:spacing w:val="-1"/>
                <w:sz w:val="22"/>
                <w:szCs w:val="22"/>
              </w:rPr>
              <w:t>practice</w:t>
            </w:r>
          </w:p>
          <w:p w:rsidRPr="00F96455" w:rsidR="00AA5C40" w:rsidP="00EB013D" w:rsidRDefault="00AA5C40" w14:paraId="6DFF8AE8" w14:textId="77777777">
            <w:pPr>
              <w:pStyle w:val="ListParagraph"/>
              <w:widowControl w:val="0"/>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tabs>
                <w:tab w:val="left" w:pos="417"/>
              </w:tabs>
              <w:kinsoku w:val="0"/>
              <w:overflowPunct w:val="0"/>
              <w:autoSpaceDE w:val="0"/>
              <w:autoSpaceDN w:val="0"/>
              <w:adjustRightInd w:val="0"/>
              <w:spacing w:before="23" w:line="274" w:lineRule="exact"/>
              <w:ind w:left="559" w:right="103" w:hanging="283"/>
              <w:contextualSpacing w:val="0"/>
              <w:rPr>
                <w:rFonts w:ascii="Arial" w:hAnsi="Arial" w:cs="Arial"/>
                <w:sz w:val="22"/>
                <w:szCs w:val="22"/>
              </w:rPr>
            </w:pPr>
            <w:r w:rsidRPr="00F96455">
              <w:rPr>
                <w:rFonts w:ascii="Arial" w:hAnsi="Arial" w:cs="Arial"/>
                <w:spacing w:val="-1"/>
                <w:sz w:val="22"/>
                <w:szCs w:val="22"/>
              </w:rPr>
              <w:t>Developmen</w:t>
            </w:r>
            <w:r w:rsidRPr="00F96455">
              <w:rPr>
                <w:rFonts w:ascii="Arial" w:hAnsi="Arial" w:cs="Arial"/>
                <w:sz w:val="22"/>
                <w:szCs w:val="22"/>
              </w:rPr>
              <w:t>t</w:t>
            </w:r>
            <w:r w:rsidRPr="00F96455">
              <w:rPr>
                <w:rFonts w:ascii="Arial" w:hAnsi="Arial" w:cs="Arial"/>
                <w:spacing w:val="56"/>
                <w:sz w:val="22"/>
                <w:szCs w:val="22"/>
              </w:rPr>
              <w:t xml:space="preserve"> </w:t>
            </w:r>
            <w:r w:rsidRPr="00F96455">
              <w:rPr>
                <w:rFonts w:ascii="Arial" w:hAnsi="Arial" w:cs="Arial"/>
                <w:spacing w:val="-1"/>
                <w:sz w:val="22"/>
                <w:szCs w:val="22"/>
              </w:rPr>
              <w:t>an</w:t>
            </w:r>
            <w:r w:rsidRPr="00F96455">
              <w:rPr>
                <w:rFonts w:ascii="Arial" w:hAnsi="Arial" w:cs="Arial"/>
                <w:sz w:val="22"/>
                <w:szCs w:val="22"/>
              </w:rPr>
              <w:t>d</w:t>
            </w:r>
            <w:r w:rsidRPr="00F96455">
              <w:rPr>
                <w:rFonts w:ascii="Arial" w:hAnsi="Arial" w:cs="Arial"/>
                <w:spacing w:val="57"/>
                <w:sz w:val="22"/>
                <w:szCs w:val="22"/>
              </w:rPr>
              <w:t xml:space="preserve"> </w:t>
            </w:r>
            <w:r w:rsidRPr="00F96455">
              <w:rPr>
                <w:rFonts w:ascii="Arial" w:hAnsi="Arial" w:cs="Arial"/>
                <w:spacing w:val="-1"/>
                <w:sz w:val="22"/>
                <w:szCs w:val="22"/>
              </w:rPr>
              <w:t>E</w:t>
            </w:r>
            <w:r w:rsidRPr="00F96455">
              <w:rPr>
                <w:rFonts w:ascii="Arial" w:hAnsi="Arial" w:cs="Arial"/>
                <w:spacing w:val="1"/>
                <w:sz w:val="22"/>
                <w:szCs w:val="22"/>
              </w:rPr>
              <w:t>v</w:t>
            </w:r>
            <w:r w:rsidRPr="00F96455">
              <w:rPr>
                <w:rFonts w:ascii="Arial" w:hAnsi="Arial" w:cs="Arial"/>
                <w:spacing w:val="-1"/>
                <w:sz w:val="22"/>
                <w:szCs w:val="22"/>
              </w:rPr>
              <w:t>aluatio</w:t>
            </w:r>
            <w:r w:rsidRPr="00F96455">
              <w:rPr>
                <w:rFonts w:ascii="Arial" w:hAnsi="Arial" w:cs="Arial"/>
                <w:sz w:val="22"/>
                <w:szCs w:val="22"/>
              </w:rPr>
              <w:t>n</w:t>
            </w:r>
            <w:r w:rsidRPr="00F96455">
              <w:rPr>
                <w:rFonts w:ascii="Arial" w:hAnsi="Arial" w:cs="Arial"/>
                <w:spacing w:val="57"/>
                <w:sz w:val="22"/>
                <w:szCs w:val="22"/>
              </w:rPr>
              <w:t xml:space="preserve"> </w:t>
            </w:r>
            <w:r w:rsidRPr="00F96455">
              <w:rPr>
                <w:rFonts w:ascii="Arial" w:hAnsi="Arial" w:cs="Arial"/>
                <w:spacing w:val="-1"/>
                <w:sz w:val="22"/>
                <w:szCs w:val="22"/>
              </w:rPr>
              <w:t>o</w:t>
            </w:r>
            <w:r w:rsidRPr="00F96455">
              <w:rPr>
                <w:rFonts w:ascii="Arial" w:hAnsi="Arial" w:cs="Arial"/>
                <w:sz w:val="22"/>
                <w:szCs w:val="22"/>
              </w:rPr>
              <w:t>f</w:t>
            </w:r>
            <w:r w:rsidRPr="00F96455">
              <w:rPr>
                <w:rFonts w:ascii="Arial" w:hAnsi="Arial" w:cs="Arial"/>
                <w:spacing w:val="56"/>
                <w:sz w:val="22"/>
                <w:szCs w:val="22"/>
              </w:rPr>
              <w:t xml:space="preserve"> </w:t>
            </w:r>
            <w:r w:rsidRPr="00F96455">
              <w:rPr>
                <w:rFonts w:ascii="Arial" w:hAnsi="Arial" w:cs="Arial"/>
                <w:spacing w:val="-1"/>
                <w:sz w:val="22"/>
                <w:szCs w:val="22"/>
              </w:rPr>
              <w:t>a</w:t>
            </w:r>
            <w:r w:rsidRPr="00F96455">
              <w:rPr>
                <w:rFonts w:ascii="Arial" w:hAnsi="Arial" w:cs="Arial"/>
                <w:sz w:val="22"/>
                <w:szCs w:val="22"/>
              </w:rPr>
              <w:t>n</w:t>
            </w:r>
            <w:r w:rsidRPr="00F96455">
              <w:rPr>
                <w:rFonts w:ascii="Arial" w:hAnsi="Arial" w:cs="Arial"/>
                <w:spacing w:val="57"/>
                <w:sz w:val="22"/>
                <w:szCs w:val="22"/>
              </w:rPr>
              <w:t xml:space="preserve"> </w:t>
            </w:r>
            <w:r w:rsidRPr="00F96455">
              <w:rPr>
                <w:rFonts w:ascii="Arial" w:hAnsi="Arial" w:cs="Arial"/>
                <w:spacing w:val="-1"/>
                <w:sz w:val="22"/>
                <w:szCs w:val="22"/>
              </w:rPr>
              <w:t>inno</w:t>
            </w:r>
            <w:r w:rsidRPr="00F96455">
              <w:rPr>
                <w:rFonts w:ascii="Arial" w:hAnsi="Arial" w:cs="Arial"/>
                <w:spacing w:val="1"/>
                <w:sz w:val="22"/>
                <w:szCs w:val="22"/>
              </w:rPr>
              <w:t>v</w:t>
            </w:r>
            <w:r w:rsidRPr="00F96455">
              <w:rPr>
                <w:rFonts w:ascii="Arial" w:hAnsi="Arial" w:cs="Arial"/>
                <w:spacing w:val="-1"/>
                <w:sz w:val="22"/>
                <w:szCs w:val="22"/>
              </w:rPr>
              <w:t>ativ</w:t>
            </w:r>
            <w:r w:rsidRPr="00F96455">
              <w:rPr>
                <w:rFonts w:ascii="Arial" w:hAnsi="Arial" w:cs="Arial"/>
                <w:sz w:val="22"/>
                <w:szCs w:val="22"/>
              </w:rPr>
              <w:t>e</w:t>
            </w:r>
            <w:r w:rsidRPr="00F96455">
              <w:rPr>
                <w:rFonts w:ascii="Arial" w:hAnsi="Arial" w:cs="Arial"/>
                <w:spacing w:val="57"/>
                <w:sz w:val="22"/>
                <w:szCs w:val="22"/>
              </w:rPr>
              <w:t xml:space="preserve"> </w:t>
            </w:r>
            <w:r w:rsidRPr="00F96455">
              <w:rPr>
                <w:rFonts w:ascii="Arial" w:hAnsi="Arial" w:cs="Arial"/>
                <w:spacing w:val="-1"/>
                <w:sz w:val="22"/>
                <w:szCs w:val="22"/>
              </w:rPr>
              <w:t>Longi</w:t>
            </w:r>
            <w:r w:rsidRPr="00F96455">
              <w:rPr>
                <w:rFonts w:ascii="Arial" w:hAnsi="Arial" w:cs="Arial"/>
                <w:spacing w:val="1"/>
                <w:sz w:val="22"/>
                <w:szCs w:val="22"/>
              </w:rPr>
              <w:t>t</w:t>
            </w:r>
            <w:r w:rsidRPr="00F96455">
              <w:rPr>
                <w:rFonts w:ascii="Arial" w:hAnsi="Arial" w:cs="Arial"/>
                <w:spacing w:val="-1"/>
                <w:sz w:val="22"/>
                <w:szCs w:val="22"/>
              </w:rPr>
              <w:t>udina</w:t>
            </w:r>
            <w:r w:rsidRPr="00F96455">
              <w:rPr>
                <w:rFonts w:ascii="Arial" w:hAnsi="Arial" w:cs="Arial"/>
                <w:sz w:val="22"/>
                <w:szCs w:val="22"/>
              </w:rPr>
              <w:t>l</w:t>
            </w:r>
            <w:r w:rsidRPr="00F96455">
              <w:rPr>
                <w:rFonts w:ascii="Arial" w:hAnsi="Arial" w:cs="Arial"/>
                <w:spacing w:val="57"/>
                <w:sz w:val="22"/>
                <w:szCs w:val="22"/>
              </w:rPr>
              <w:t xml:space="preserve"> </w:t>
            </w:r>
            <w:r w:rsidRPr="00F96455">
              <w:rPr>
                <w:rFonts w:ascii="Arial" w:hAnsi="Arial" w:cs="Arial"/>
                <w:spacing w:val="-1"/>
                <w:sz w:val="22"/>
                <w:szCs w:val="22"/>
              </w:rPr>
              <w:t xml:space="preserve">Integrated </w:t>
            </w:r>
            <w:r w:rsidRPr="00F96455">
              <w:rPr>
                <w:rFonts w:ascii="Arial" w:hAnsi="Arial" w:cs="Arial"/>
                <w:sz w:val="22"/>
                <w:szCs w:val="22"/>
              </w:rPr>
              <w:t>Clerkship in dementia</w:t>
            </w:r>
          </w:p>
          <w:p w:rsidRPr="00F96455" w:rsidR="00AA5C40" w:rsidP="00EB013D" w:rsidRDefault="00AA5C40" w14:paraId="7F80D8B1" w14:textId="77777777">
            <w:pPr>
              <w:pStyle w:val="ListParagraph"/>
              <w:widowControl w:val="0"/>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tabs>
                <w:tab w:val="left" w:pos="417"/>
              </w:tabs>
              <w:kinsoku w:val="0"/>
              <w:overflowPunct w:val="0"/>
              <w:autoSpaceDE w:val="0"/>
              <w:autoSpaceDN w:val="0"/>
              <w:adjustRightInd w:val="0"/>
              <w:spacing w:before="17" w:line="276" w:lineRule="exact"/>
              <w:ind w:left="559" w:right="102" w:hanging="283"/>
              <w:contextualSpacing w:val="0"/>
              <w:rPr>
                <w:rFonts w:ascii="Arial" w:hAnsi="Arial" w:cs="Arial"/>
                <w:sz w:val="22"/>
                <w:szCs w:val="22"/>
              </w:rPr>
            </w:pPr>
            <w:r w:rsidRPr="00F96455">
              <w:rPr>
                <w:rFonts w:ascii="Arial" w:hAnsi="Arial" w:cs="Arial"/>
                <w:spacing w:val="-1"/>
                <w:sz w:val="22"/>
                <w:szCs w:val="22"/>
              </w:rPr>
              <w:t>Th</w:t>
            </w:r>
            <w:r w:rsidRPr="00F96455">
              <w:rPr>
                <w:rFonts w:ascii="Arial" w:hAnsi="Arial" w:cs="Arial"/>
                <w:sz w:val="22"/>
                <w:szCs w:val="22"/>
              </w:rPr>
              <w:t>e</w:t>
            </w:r>
            <w:r w:rsidRPr="00F96455">
              <w:rPr>
                <w:rFonts w:ascii="Arial" w:hAnsi="Arial" w:cs="Arial"/>
                <w:spacing w:val="26"/>
                <w:sz w:val="22"/>
                <w:szCs w:val="22"/>
              </w:rPr>
              <w:t xml:space="preserve"> </w:t>
            </w:r>
            <w:r w:rsidRPr="00F96455">
              <w:rPr>
                <w:rFonts w:ascii="Arial" w:hAnsi="Arial" w:cs="Arial"/>
                <w:spacing w:val="-1"/>
                <w:sz w:val="22"/>
                <w:szCs w:val="22"/>
              </w:rPr>
              <w:t>impac</w:t>
            </w:r>
            <w:r w:rsidRPr="00F96455">
              <w:rPr>
                <w:rFonts w:ascii="Arial" w:hAnsi="Arial" w:cs="Arial"/>
                <w:sz w:val="22"/>
                <w:szCs w:val="22"/>
              </w:rPr>
              <w:t>t</w:t>
            </w:r>
            <w:r w:rsidRPr="00F96455">
              <w:rPr>
                <w:rFonts w:ascii="Arial" w:hAnsi="Arial" w:cs="Arial"/>
                <w:spacing w:val="26"/>
                <w:sz w:val="22"/>
                <w:szCs w:val="22"/>
              </w:rPr>
              <w:t xml:space="preserve"> </w:t>
            </w:r>
            <w:r w:rsidRPr="00F96455">
              <w:rPr>
                <w:rFonts w:ascii="Arial" w:hAnsi="Arial" w:cs="Arial"/>
                <w:spacing w:val="-1"/>
                <w:sz w:val="22"/>
                <w:szCs w:val="22"/>
              </w:rPr>
              <w:t>o</w:t>
            </w:r>
            <w:r w:rsidRPr="00F96455">
              <w:rPr>
                <w:rFonts w:ascii="Arial" w:hAnsi="Arial" w:cs="Arial"/>
                <w:sz w:val="22"/>
                <w:szCs w:val="22"/>
              </w:rPr>
              <w:t>f</w:t>
            </w:r>
            <w:r w:rsidRPr="00F96455">
              <w:rPr>
                <w:rFonts w:ascii="Arial" w:hAnsi="Arial" w:cs="Arial"/>
                <w:spacing w:val="26"/>
                <w:sz w:val="22"/>
                <w:szCs w:val="22"/>
              </w:rPr>
              <w:t xml:space="preserve"> </w:t>
            </w:r>
            <w:r w:rsidRPr="00F96455">
              <w:rPr>
                <w:rFonts w:ascii="Arial" w:hAnsi="Arial" w:cs="Arial"/>
                <w:spacing w:val="-1"/>
                <w:sz w:val="22"/>
                <w:szCs w:val="22"/>
              </w:rPr>
              <w:t>th</w:t>
            </w:r>
            <w:r w:rsidRPr="00F96455">
              <w:rPr>
                <w:rFonts w:ascii="Arial" w:hAnsi="Arial" w:cs="Arial"/>
                <w:sz w:val="22"/>
                <w:szCs w:val="22"/>
              </w:rPr>
              <w:t>e</w:t>
            </w:r>
            <w:r w:rsidRPr="00F96455">
              <w:rPr>
                <w:rFonts w:ascii="Arial" w:hAnsi="Arial" w:cs="Arial"/>
                <w:spacing w:val="26"/>
                <w:sz w:val="22"/>
                <w:szCs w:val="22"/>
              </w:rPr>
              <w:t xml:space="preserve"> </w:t>
            </w:r>
            <w:r w:rsidRPr="00F96455">
              <w:rPr>
                <w:rFonts w:ascii="Arial" w:hAnsi="Arial" w:cs="Arial"/>
                <w:spacing w:val="-1"/>
                <w:sz w:val="22"/>
                <w:szCs w:val="22"/>
              </w:rPr>
              <w:t>BSM</w:t>
            </w:r>
            <w:r w:rsidRPr="00F96455">
              <w:rPr>
                <w:rFonts w:ascii="Arial" w:hAnsi="Arial" w:cs="Arial"/>
                <w:sz w:val="22"/>
                <w:szCs w:val="22"/>
              </w:rPr>
              <w:t>S</w:t>
            </w:r>
            <w:r w:rsidRPr="00F96455">
              <w:rPr>
                <w:rFonts w:ascii="Arial" w:hAnsi="Arial" w:cs="Arial"/>
                <w:spacing w:val="26"/>
                <w:sz w:val="22"/>
                <w:szCs w:val="22"/>
              </w:rPr>
              <w:t xml:space="preserve"> </w:t>
            </w:r>
            <w:r w:rsidRPr="00F96455">
              <w:rPr>
                <w:rFonts w:ascii="Arial" w:hAnsi="Arial" w:cs="Arial"/>
                <w:spacing w:val="-1"/>
                <w:sz w:val="22"/>
                <w:szCs w:val="22"/>
              </w:rPr>
              <w:t>Widenin</w:t>
            </w:r>
            <w:r w:rsidRPr="00F96455">
              <w:rPr>
                <w:rFonts w:ascii="Arial" w:hAnsi="Arial" w:cs="Arial"/>
                <w:sz w:val="22"/>
                <w:szCs w:val="22"/>
              </w:rPr>
              <w:t>g</w:t>
            </w:r>
            <w:r w:rsidRPr="00F96455">
              <w:rPr>
                <w:rFonts w:ascii="Arial" w:hAnsi="Arial" w:cs="Arial"/>
                <w:spacing w:val="26"/>
                <w:sz w:val="22"/>
                <w:szCs w:val="22"/>
              </w:rPr>
              <w:t xml:space="preserve"> </w:t>
            </w:r>
            <w:r w:rsidRPr="00F96455">
              <w:rPr>
                <w:rFonts w:ascii="Arial" w:hAnsi="Arial" w:cs="Arial"/>
                <w:spacing w:val="-1"/>
                <w:sz w:val="22"/>
                <w:szCs w:val="22"/>
              </w:rPr>
              <w:t>Par</w:t>
            </w:r>
            <w:r w:rsidRPr="00F96455">
              <w:rPr>
                <w:rFonts w:ascii="Arial" w:hAnsi="Arial" w:cs="Arial"/>
                <w:sz w:val="22"/>
                <w:szCs w:val="22"/>
              </w:rPr>
              <w:t>ticipation</w:t>
            </w:r>
            <w:r w:rsidRPr="00F96455">
              <w:rPr>
                <w:rFonts w:ascii="Arial" w:hAnsi="Arial" w:cs="Arial"/>
                <w:spacing w:val="26"/>
                <w:sz w:val="22"/>
                <w:szCs w:val="22"/>
              </w:rPr>
              <w:t xml:space="preserve"> </w:t>
            </w:r>
            <w:r w:rsidRPr="00F96455">
              <w:rPr>
                <w:rFonts w:ascii="Arial" w:hAnsi="Arial" w:cs="Arial"/>
                <w:sz w:val="22"/>
                <w:szCs w:val="22"/>
              </w:rPr>
              <w:t>Scheme</w:t>
            </w:r>
            <w:r w:rsidRPr="00F96455">
              <w:rPr>
                <w:rFonts w:ascii="Arial" w:hAnsi="Arial" w:cs="Arial"/>
                <w:spacing w:val="26"/>
                <w:sz w:val="22"/>
                <w:szCs w:val="22"/>
              </w:rPr>
              <w:t xml:space="preserve"> </w:t>
            </w:r>
            <w:r w:rsidRPr="00F96455">
              <w:rPr>
                <w:rFonts w:ascii="Arial" w:hAnsi="Arial" w:cs="Arial"/>
                <w:sz w:val="22"/>
                <w:szCs w:val="22"/>
              </w:rPr>
              <w:t>into</w:t>
            </w:r>
            <w:r w:rsidRPr="00F96455">
              <w:rPr>
                <w:rFonts w:ascii="Arial" w:hAnsi="Arial" w:cs="Arial"/>
                <w:spacing w:val="26"/>
                <w:sz w:val="22"/>
                <w:szCs w:val="22"/>
              </w:rPr>
              <w:t xml:space="preserve"> </w:t>
            </w:r>
            <w:r w:rsidRPr="00F96455">
              <w:rPr>
                <w:rFonts w:ascii="Arial" w:hAnsi="Arial" w:cs="Arial"/>
                <w:sz w:val="22"/>
                <w:szCs w:val="22"/>
              </w:rPr>
              <w:t>medicine (</w:t>
            </w:r>
            <w:proofErr w:type="spellStart"/>
            <w:r w:rsidRPr="00F96455">
              <w:rPr>
                <w:rFonts w:ascii="Arial" w:hAnsi="Arial" w:cs="Arial"/>
                <w:sz w:val="22"/>
                <w:szCs w:val="22"/>
              </w:rPr>
              <w:t>BrightMed</w:t>
            </w:r>
            <w:proofErr w:type="spellEnd"/>
            <w:r w:rsidRPr="00F96455">
              <w:rPr>
                <w:rFonts w:ascii="Arial" w:hAnsi="Arial" w:cs="Arial"/>
                <w:sz w:val="22"/>
                <w:szCs w:val="22"/>
              </w:rPr>
              <w:t>)</w:t>
            </w:r>
          </w:p>
          <w:p w:rsidRPr="00F96455" w:rsidR="00AA5C40" w:rsidP="00EB013D" w:rsidRDefault="00AA5C40" w14:paraId="0D060C98" w14:textId="77777777">
            <w:pPr>
              <w:pStyle w:val="ListParagraph"/>
              <w:widowControl w:val="0"/>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tabs>
                <w:tab w:val="left" w:pos="417"/>
              </w:tabs>
              <w:kinsoku w:val="0"/>
              <w:overflowPunct w:val="0"/>
              <w:autoSpaceDE w:val="0"/>
              <w:autoSpaceDN w:val="0"/>
              <w:adjustRightInd w:val="0"/>
              <w:spacing w:before="18" w:line="274" w:lineRule="exact"/>
              <w:ind w:left="559" w:right="101" w:hanging="283"/>
              <w:contextualSpacing w:val="0"/>
              <w:rPr>
                <w:rFonts w:ascii="Arial" w:hAnsi="Arial" w:cs="Arial"/>
                <w:sz w:val="22"/>
                <w:szCs w:val="22"/>
              </w:rPr>
            </w:pPr>
            <w:r w:rsidRPr="00F96455">
              <w:rPr>
                <w:rFonts w:ascii="Arial" w:hAnsi="Arial" w:cs="Arial"/>
                <w:spacing w:val="-1"/>
                <w:sz w:val="22"/>
                <w:szCs w:val="22"/>
              </w:rPr>
              <w:t>Th</w:t>
            </w:r>
            <w:r w:rsidRPr="00F96455">
              <w:rPr>
                <w:rFonts w:ascii="Arial" w:hAnsi="Arial" w:cs="Arial"/>
                <w:sz w:val="22"/>
                <w:szCs w:val="22"/>
              </w:rPr>
              <w:t>e</w:t>
            </w:r>
            <w:r w:rsidRPr="00F96455">
              <w:rPr>
                <w:rFonts w:ascii="Arial" w:hAnsi="Arial" w:cs="Arial"/>
                <w:spacing w:val="51"/>
                <w:sz w:val="22"/>
                <w:szCs w:val="22"/>
              </w:rPr>
              <w:t xml:space="preserve"> </w:t>
            </w:r>
            <w:r w:rsidRPr="00F96455">
              <w:rPr>
                <w:rFonts w:ascii="Arial" w:hAnsi="Arial" w:cs="Arial"/>
                <w:spacing w:val="-1"/>
                <w:sz w:val="22"/>
                <w:szCs w:val="22"/>
              </w:rPr>
              <w:t>proces</w:t>
            </w:r>
            <w:r w:rsidRPr="00F96455">
              <w:rPr>
                <w:rFonts w:ascii="Arial" w:hAnsi="Arial" w:cs="Arial"/>
                <w:sz w:val="22"/>
                <w:szCs w:val="22"/>
              </w:rPr>
              <w:t>s</w:t>
            </w:r>
            <w:r w:rsidRPr="00F96455">
              <w:rPr>
                <w:rFonts w:ascii="Arial" w:hAnsi="Arial" w:cs="Arial"/>
                <w:spacing w:val="52"/>
                <w:sz w:val="22"/>
                <w:szCs w:val="22"/>
              </w:rPr>
              <w:t xml:space="preserve"> </w:t>
            </w:r>
            <w:r w:rsidRPr="00F96455">
              <w:rPr>
                <w:rFonts w:ascii="Arial" w:hAnsi="Arial" w:cs="Arial"/>
                <w:spacing w:val="-1"/>
                <w:sz w:val="22"/>
                <w:szCs w:val="22"/>
              </w:rPr>
              <w:t>o</w:t>
            </w:r>
            <w:r w:rsidRPr="00F96455">
              <w:rPr>
                <w:rFonts w:ascii="Arial" w:hAnsi="Arial" w:cs="Arial"/>
                <w:sz w:val="22"/>
                <w:szCs w:val="22"/>
              </w:rPr>
              <w:t>f</w:t>
            </w:r>
            <w:r w:rsidRPr="00F96455">
              <w:rPr>
                <w:rFonts w:ascii="Arial" w:hAnsi="Arial" w:cs="Arial"/>
                <w:spacing w:val="52"/>
                <w:sz w:val="22"/>
                <w:szCs w:val="22"/>
              </w:rPr>
              <w:t xml:space="preserve"> </w:t>
            </w:r>
            <w:r w:rsidRPr="00F96455">
              <w:rPr>
                <w:rFonts w:ascii="Arial" w:hAnsi="Arial" w:cs="Arial"/>
                <w:spacing w:val="-1"/>
                <w:sz w:val="22"/>
                <w:szCs w:val="22"/>
              </w:rPr>
              <w:t>studen</w:t>
            </w:r>
            <w:r w:rsidRPr="00F96455">
              <w:rPr>
                <w:rFonts w:ascii="Arial" w:hAnsi="Arial" w:cs="Arial"/>
                <w:sz w:val="22"/>
                <w:szCs w:val="22"/>
              </w:rPr>
              <w:t>t</w:t>
            </w:r>
            <w:r w:rsidRPr="00F96455">
              <w:rPr>
                <w:rFonts w:ascii="Arial" w:hAnsi="Arial" w:cs="Arial"/>
                <w:spacing w:val="51"/>
                <w:sz w:val="22"/>
                <w:szCs w:val="22"/>
              </w:rPr>
              <w:t xml:space="preserve"> </w:t>
            </w:r>
            <w:r w:rsidRPr="00F96455">
              <w:rPr>
                <w:rFonts w:ascii="Arial" w:hAnsi="Arial" w:cs="Arial"/>
                <w:spacing w:val="-1"/>
                <w:sz w:val="22"/>
                <w:szCs w:val="22"/>
              </w:rPr>
              <w:t>selection</w:t>
            </w:r>
            <w:r w:rsidRPr="00F96455">
              <w:rPr>
                <w:rFonts w:ascii="Arial" w:hAnsi="Arial" w:cs="Arial"/>
                <w:sz w:val="22"/>
                <w:szCs w:val="22"/>
              </w:rPr>
              <w:t>;</w:t>
            </w:r>
            <w:r w:rsidRPr="00F96455">
              <w:rPr>
                <w:rFonts w:ascii="Arial" w:hAnsi="Arial" w:cs="Arial"/>
                <w:spacing w:val="52"/>
                <w:sz w:val="22"/>
                <w:szCs w:val="22"/>
              </w:rPr>
              <w:t xml:space="preserve"> </w:t>
            </w:r>
            <w:r w:rsidRPr="00F96455">
              <w:rPr>
                <w:rFonts w:ascii="Arial" w:hAnsi="Arial" w:cs="Arial"/>
                <w:spacing w:val="-1"/>
                <w:sz w:val="22"/>
                <w:szCs w:val="22"/>
              </w:rPr>
              <w:t>identificatio</w:t>
            </w:r>
            <w:r w:rsidRPr="00F96455">
              <w:rPr>
                <w:rFonts w:ascii="Arial" w:hAnsi="Arial" w:cs="Arial"/>
                <w:sz w:val="22"/>
                <w:szCs w:val="22"/>
              </w:rPr>
              <w:t>n</w:t>
            </w:r>
            <w:r w:rsidRPr="00F96455">
              <w:rPr>
                <w:rFonts w:ascii="Arial" w:hAnsi="Arial" w:cs="Arial"/>
                <w:spacing w:val="52"/>
                <w:sz w:val="22"/>
                <w:szCs w:val="22"/>
              </w:rPr>
              <w:t xml:space="preserve"> </w:t>
            </w:r>
            <w:r w:rsidRPr="00F96455">
              <w:rPr>
                <w:rFonts w:ascii="Arial" w:hAnsi="Arial" w:cs="Arial"/>
                <w:spacing w:val="-1"/>
                <w:sz w:val="22"/>
                <w:szCs w:val="22"/>
              </w:rPr>
              <w:t>o</w:t>
            </w:r>
            <w:r w:rsidRPr="00F96455">
              <w:rPr>
                <w:rFonts w:ascii="Arial" w:hAnsi="Arial" w:cs="Arial"/>
                <w:sz w:val="22"/>
                <w:szCs w:val="22"/>
              </w:rPr>
              <w:t>f</w:t>
            </w:r>
            <w:r w:rsidRPr="00F96455">
              <w:rPr>
                <w:rFonts w:ascii="Arial" w:hAnsi="Arial" w:cs="Arial"/>
                <w:spacing w:val="54"/>
                <w:sz w:val="22"/>
                <w:szCs w:val="22"/>
              </w:rPr>
              <w:t xml:space="preserve"> </w:t>
            </w:r>
            <w:r w:rsidRPr="00F96455">
              <w:rPr>
                <w:rFonts w:ascii="Arial" w:hAnsi="Arial" w:cs="Arial"/>
                <w:spacing w:val="-1"/>
                <w:sz w:val="22"/>
                <w:szCs w:val="22"/>
              </w:rPr>
              <w:t>predictor</w:t>
            </w:r>
            <w:r w:rsidRPr="00F96455">
              <w:rPr>
                <w:rFonts w:ascii="Arial" w:hAnsi="Arial" w:cs="Arial"/>
                <w:sz w:val="22"/>
                <w:szCs w:val="22"/>
              </w:rPr>
              <w:t>s</w:t>
            </w:r>
            <w:r w:rsidRPr="00F96455">
              <w:rPr>
                <w:rFonts w:ascii="Arial" w:hAnsi="Arial" w:cs="Arial"/>
                <w:spacing w:val="51"/>
                <w:sz w:val="22"/>
                <w:szCs w:val="22"/>
              </w:rPr>
              <w:t xml:space="preserve"> </w:t>
            </w:r>
            <w:r w:rsidRPr="00F96455">
              <w:rPr>
                <w:rFonts w:ascii="Arial" w:hAnsi="Arial" w:cs="Arial"/>
                <w:spacing w:val="-1"/>
                <w:sz w:val="22"/>
                <w:szCs w:val="22"/>
              </w:rPr>
              <w:t>o</w:t>
            </w:r>
            <w:r w:rsidRPr="00F96455">
              <w:rPr>
                <w:rFonts w:ascii="Arial" w:hAnsi="Arial" w:cs="Arial"/>
                <w:sz w:val="22"/>
                <w:szCs w:val="22"/>
              </w:rPr>
              <w:t>f</w:t>
            </w:r>
            <w:r w:rsidRPr="00F96455">
              <w:rPr>
                <w:rFonts w:ascii="Arial" w:hAnsi="Arial" w:cs="Arial"/>
                <w:spacing w:val="52"/>
                <w:sz w:val="22"/>
                <w:szCs w:val="22"/>
              </w:rPr>
              <w:t xml:space="preserve"> </w:t>
            </w:r>
            <w:r w:rsidRPr="00F96455">
              <w:rPr>
                <w:rFonts w:ascii="Arial" w:hAnsi="Arial" w:cs="Arial"/>
                <w:spacing w:val="-1"/>
                <w:sz w:val="22"/>
                <w:szCs w:val="22"/>
              </w:rPr>
              <w:t>future performance</w:t>
            </w:r>
          </w:p>
          <w:p w:rsidRPr="00F96455" w:rsidR="00AA5C40" w:rsidP="00EB013D" w:rsidRDefault="00AA5C40" w14:paraId="3C1DD44C" w14:textId="77777777">
            <w:pPr>
              <w:pStyle w:val="ListParagraph"/>
              <w:widowControl w:val="0"/>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tabs>
                <w:tab w:val="left" w:pos="417"/>
              </w:tabs>
              <w:kinsoku w:val="0"/>
              <w:overflowPunct w:val="0"/>
              <w:autoSpaceDE w:val="0"/>
              <w:autoSpaceDN w:val="0"/>
              <w:adjustRightInd w:val="0"/>
              <w:spacing w:line="291" w:lineRule="exact"/>
              <w:ind w:left="559" w:hanging="283"/>
              <w:contextualSpacing w:val="0"/>
              <w:rPr>
                <w:rFonts w:ascii="Arial" w:hAnsi="Arial" w:cs="Arial"/>
                <w:sz w:val="22"/>
                <w:szCs w:val="22"/>
              </w:rPr>
            </w:pPr>
            <w:r w:rsidRPr="00F96455">
              <w:rPr>
                <w:rFonts w:ascii="Arial" w:hAnsi="Arial" w:cs="Arial"/>
                <w:sz w:val="22"/>
                <w:szCs w:val="22"/>
              </w:rPr>
              <w:t>Anatomy education</w:t>
            </w:r>
          </w:p>
          <w:p w:rsidRPr="00F96455" w:rsidR="00AA5C40" w:rsidP="00EB013D" w:rsidRDefault="00AA5C40" w14:paraId="5F664079" w14:textId="77777777">
            <w:pPr>
              <w:pStyle w:val="ListParagraph"/>
              <w:widowControl w:val="0"/>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tabs>
                <w:tab w:val="left" w:pos="417"/>
              </w:tabs>
              <w:kinsoku w:val="0"/>
              <w:overflowPunct w:val="0"/>
              <w:autoSpaceDE w:val="0"/>
              <w:autoSpaceDN w:val="0"/>
              <w:adjustRightInd w:val="0"/>
              <w:spacing w:before="21" w:line="274" w:lineRule="exact"/>
              <w:ind w:left="559" w:right="103" w:hanging="283"/>
              <w:contextualSpacing w:val="0"/>
              <w:rPr>
                <w:rFonts w:ascii="Arial" w:hAnsi="Arial" w:cs="Arial"/>
                <w:sz w:val="22"/>
                <w:szCs w:val="22"/>
              </w:rPr>
            </w:pPr>
            <w:r w:rsidRPr="00F96455">
              <w:rPr>
                <w:rFonts w:ascii="Arial" w:hAnsi="Arial" w:cs="Arial"/>
                <w:spacing w:val="-1"/>
                <w:sz w:val="22"/>
                <w:szCs w:val="22"/>
              </w:rPr>
              <w:t>BSM</w:t>
            </w:r>
            <w:r w:rsidRPr="00F96455">
              <w:rPr>
                <w:rFonts w:ascii="Arial" w:hAnsi="Arial" w:cs="Arial"/>
                <w:sz w:val="22"/>
                <w:szCs w:val="22"/>
              </w:rPr>
              <w:t>S</w:t>
            </w:r>
            <w:r w:rsidRPr="00F96455">
              <w:rPr>
                <w:rFonts w:ascii="Arial" w:hAnsi="Arial" w:cs="Arial"/>
                <w:spacing w:val="35"/>
                <w:sz w:val="22"/>
                <w:szCs w:val="22"/>
              </w:rPr>
              <w:t xml:space="preserve"> </w:t>
            </w:r>
            <w:r w:rsidRPr="00F96455">
              <w:rPr>
                <w:rFonts w:ascii="Arial" w:hAnsi="Arial" w:cs="Arial"/>
                <w:spacing w:val="-1"/>
                <w:sz w:val="22"/>
                <w:szCs w:val="22"/>
              </w:rPr>
              <w:t>ha</w:t>
            </w:r>
            <w:r w:rsidRPr="00F96455">
              <w:rPr>
                <w:rFonts w:ascii="Arial" w:hAnsi="Arial" w:cs="Arial"/>
                <w:sz w:val="22"/>
                <w:szCs w:val="22"/>
              </w:rPr>
              <w:t>s</w:t>
            </w:r>
            <w:r w:rsidRPr="00F96455">
              <w:rPr>
                <w:rFonts w:ascii="Arial" w:hAnsi="Arial" w:cs="Arial"/>
                <w:spacing w:val="38"/>
                <w:sz w:val="22"/>
                <w:szCs w:val="22"/>
              </w:rPr>
              <w:t xml:space="preserve"> </w:t>
            </w:r>
            <w:r w:rsidRPr="00F96455">
              <w:rPr>
                <w:rFonts w:ascii="Arial" w:hAnsi="Arial" w:cs="Arial"/>
                <w:sz w:val="22"/>
                <w:szCs w:val="22"/>
              </w:rPr>
              <w:t>a</w:t>
            </w:r>
            <w:r w:rsidRPr="00F96455">
              <w:rPr>
                <w:rFonts w:ascii="Arial" w:hAnsi="Arial" w:cs="Arial"/>
                <w:spacing w:val="36"/>
                <w:sz w:val="22"/>
                <w:szCs w:val="22"/>
              </w:rPr>
              <w:t xml:space="preserve"> </w:t>
            </w:r>
            <w:r w:rsidRPr="00F96455">
              <w:rPr>
                <w:rFonts w:ascii="Arial" w:hAnsi="Arial" w:cs="Arial"/>
                <w:spacing w:val="-1"/>
                <w:sz w:val="22"/>
                <w:szCs w:val="22"/>
              </w:rPr>
              <w:t>ver</w:t>
            </w:r>
            <w:r w:rsidRPr="00F96455">
              <w:rPr>
                <w:rFonts w:ascii="Arial" w:hAnsi="Arial" w:cs="Arial"/>
                <w:sz w:val="22"/>
                <w:szCs w:val="22"/>
              </w:rPr>
              <w:t>y</w:t>
            </w:r>
            <w:r w:rsidRPr="00F96455">
              <w:rPr>
                <w:rFonts w:ascii="Arial" w:hAnsi="Arial" w:cs="Arial"/>
                <w:spacing w:val="35"/>
                <w:sz w:val="22"/>
                <w:szCs w:val="22"/>
              </w:rPr>
              <w:t xml:space="preserve"> </w:t>
            </w:r>
            <w:r w:rsidRPr="00F96455">
              <w:rPr>
                <w:rFonts w:ascii="Arial" w:hAnsi="Arial" w:cs="Arial"/>
                <w:spacing w:val="-1"/>
                <w:sz w:val="22"/>
                <w:szCs w:val="22"/>
              </w:rPr>
              <w:t>stron</w:t>
            </w:r>
            <w:r w:rsidRPr="00F96455">
              <w:rPr>
                <w:rFonts w:ascii="Arial" w:hAnsi="Arial" w:cs="Arial"/>
                <w:sz w:val="22"/>
                <w:szCs w:val="22"/>
              </w:rPr>
              <w:t>g</w:t>
            </w:r>
            <w:r w:rsidRPr="00F96455">
              <w:rPr>
                <w:rFonts w:ascii="Arial" w:hAnsi="Arial" w:cs="Arial"/>
                <w:spacing w:val="36"/>
                <w:sz w:val="22"/>
                <w:szCs w:val="22"/>
              </w:rPr>
              <w:t xml:space="preserve"> </w:t>
            </w:r>
            <w:r w:rsidRPr="00F96455">
              <w:rPr>
                <w:rFonts w:ascii="Arial" w:hAnsi="Arial" w:cs="Arial"/>
                <w:spacing w:val="-1"/>
                <w:sz w:val="22"/>
                <w:szCs w:val="22"/>
              </w:rPr>
              <w:t>student-le</w:t>
            </w:r>
            <w:r w:rsidRPr="00F96455">
              <w:rPr>
                <w:rFonts w:ascii="Arial" w:hAnsi="Arial" w:cs="Arial"/>
                <w:sz w:val="22"/>
                <w:szCs w:val="22"/>
              </w:rPr>
              <w:t>d</w:t>
            </w:r>
            <w:r w:rsidRPr="00F96455">
              <w:rPr>
                <w:rFonts w:ascii="Arial" w:hAnsi="Arial" w:cs="Arial"/>
                <w:spacing w:val="37"/>
                <w:sz w:val="22"/>
                <w:szCs w:val="22"/>
              </w:rPr>
              <w:t xml:space="preserve"> </w:t>
            </w:r>
            <w:r w:rsidRPr="00F96455">
              <w:rPr>
                <w:rFonts w:ascii="Arial" w:hAnsi="Arial" w:cs="Arial"/>
                <w:spacing w:val="-1"/>
                <w:sz w:val="22"/>
                <w:szCs w:val="22"/>
              </w:rPr>
              <w:t>medica</w:t>
            </w:r>
            <w:r w:rsidRPr="00F96455">
              <w:rPr>
                <w:rFonts w:ascii="Arial" w:hAnsi="Arial" w:cs="Arial"/>
                <w:sz w:val="22"/>
                <w:szCs w:val="22"/>
              </w:rPr>
              <w:t>l</w:t>
            </w:r>
            <w:r w:rsidRPr="00F96455">
              <w:rPr>
                <w:rFonts w:ascii="Arial" w:hAnsi="Arial" w:cs="Arial"/>
                <w:spacing w:val="36"/>
                <w:sz w:val="22"/>
                <w:szCs w:val="22"/>
              </w:rPr>
              <w:t xml:space="preserve"> </w:t>
            </w:r>
            <w:r w:rsidRPr="00F96455">
              <w:rPr>
                <w:rFonts w:ascii="Arial" w:hAnsi="Arial" w:cs="Arial"/>
                <w:spacing w:val="-1"/>
                <w:sz w:val="22"/>
                <w:szCs w:val="22"/>
              </w:rPr>
              <w:t>educatio</w:t>
            </w:r>
            <w:r w:rsidRPr="00F96455">
              <w:rPr>
                <w:rFonts w:ascii="Arial" w:hAnsi="Arial" w:cs="Arial"/>
                <w:sz w:val="22"/>
                <w:szCs w:val="22"/>
              </w:rPr>
              <w:t>n</w:t>
            </w:r>
            <w:r w:rsidRPr="00F96455">
              <w:rPr>
                <w:rFonts w:ascii="Arial" w:hAnsi="Arial" w:cs="Arial"/>
                <w:spacing w:val="35"/>
                <w:sz w:val="22"/>
                <w:szCs w:val="22"/>
              </w:rPr>
              <w:t xml:space="preserve"> </w:t>
            </w:r>
            <w:r w:rsidRPr="00F96455">
              <w:rPr>
                <w:rFonts w:ascii="Arial" w:hAnsi="Arial" w:cs="Arial"/>
                <w:spacing w:val="-1"/>
                <w:sz w:val="22"/>
                <w:szCs w:val="22"/>
              </w:rPr>
              <w:t>societ</w:t>
            </w:r>
            <w:r w:rsidRPr="00F96455">
              <w:rPr>
                <w:rFonts w:ascii="Arial" w:hAnsi="Arial" w:cs="Arial"/>
                <w:sz w:val="22"/>
                <w:szCs w:val="22"/>
              </w:rPr>
              <w:t>y</w:t>
            </w:r>
            <w:r w:rsidRPr="00F96455">
              <w:rPr>
                <w:rFonts w:ascii="Arial" w:hAnsi="Arial" w:cs="Arial"/>
                <w:spacing w:val="36"/>
                <w:sz w:val="22"/>
                <w:szCs w:val="22"/>
              </w:rPr>
              <w:t xml:space="preserve"> </w:t>
            </w:r>
            <w:r w:rsidRPr="00F96455">
              <w:rPr>
                <w:rFonts w:ascii="Arial" w:hAnsi="Arial" w:cs="Arial"/>
                <w:spacing w:val="-1"/>
                <w:sz w:val="22"/>
                <w:szCs w:val="22"/>
              </w:rPr>
              <w:t>tha</w:t>
            </w:r>
            <w:r w:rsidRPr="00F96455">
              <w:rPr>
                <w:rFonts w:ascii="Arial" w:hAnsi="Arial" w:cs="Arial"/>
                <w:sz w:val="22"/>
                <w:szCs w:val="22"/>
              </w:rPr>
              <w:t>t</w:t>
            </w:r>
            <w:r w:rsidRPr="00F96455">
              <w:rPr>
                <w:rFonts w:ascii="Arial" w:hAnsi="Arial" w:cs="Arial"/>
                <w:spacing w:val="36"/>
                <w:sz w:val="22"/>
                <w:szCs w:val="22"/>
              </w:rPr>
              <w:t xml:space="preserve"> </w:t>
            </w:r>
            <w:r w:rsidRPr="00F96455">
              <w:rPr>
                <w:rFonts w:ascii="Arial" w:hAnsi="Arial" w:cs="Arial"/>
                <w:spacing w:val="-1"/>
                <w:sz w:val="22"/>
                <w:szCs w:val="22"/>
              </w:rPr>
              <w:t>is lookin</w:t>
            </w:r>
            <w:r w:rsidRPr="00F96455">
              <w:rPr>
                <w:rFonts w:ascii="Arial" w:hAnsi="Arial" w:cs="Arial"/>
                <w:sz w:val="22"/>
                <w:szCs w:val="22"/>
              </w:rPr>
              <w:t xml:space="preserve">g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peer-learning</w:t>
            </w:r>
          </w:p>
          <w:p w:rsidRPr="00F96455" w:rsidR="00AA5C40" w:rsidP="00EB013D" w:rsidRDefault="00AA5C40" w14:paraId="70C44C21" w14:textId="77777777">
            <w:pPr>
              <w:pStyle w:val="ListParagraph"/>
              <w:widowControl w:val="0"/>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tabs>
                <w:tab w:val="left" w:pos="417"/>
              </w:tabs>
              <w:kinsoku w:val="0"/>
              <w:overflowPunct w:val="0"/>
              <w:autoSpaceDE w:val="0"/>
              <w:autoSpaceDN w:val="0"/>
              <w:adjustRightInd w:val="0"/>
              <w:spacing w:before="21" w:line="274" w:lineRule="exact"/>
              <w:ind w:left="559" w:right="103" w:hanging="283"/>
              <w:contextualSpacing w:val="0"/>
              <w:rPr>
                <w:rFonts w:ascii="Arial" w:hAnsi="Arial" w:cs="Arial"/>
                <w:sz w:val="22"/>
                <w:szCs w:val="22"/>
              </w:rPr>
            </w:pPr>
            <w:r w:rsidRPr="00F96455">
              <w:rPr>
                <w:rFonts w:ascii="Arial" w:hAnsi="Arial" w:cs="Arial"/>
                <w:spacing w:val="-1"/>
                <w:sz w:val="22"/>
                <w:szCs w:val="22"/>
              </w:rPr>
              <w:t>At UHS there is also research into peer-peer teaching</w:t>
            </w:r>
          </w:p>
          <w:p w:rsidRPr="00F96455" w:rsidR="00AA5C40" w:rsidP="00902C3C" w:rsidRDefault="00AA5C40" w14:paraId="41374836" w14:textId="77777777">
            <w:pPr>
              <w:pStyle w:val="TableParagraph"/>
              <w:kinsoku w:val="0"/>
              <w:overflowPunct w:val="0"/>
              <w:ind w:left="102" w:right="102"/>
              <w:rPr>
                <w:rFonts w:ascii="Arial" w:hAnsi="Arial" w:cs="Arial"/>
              </w:rPr>
            </w:pPr>
            <w:r w:rsidRPr="00F96455">
              <w:rPr>
                <w:rFonts w:ascii="Arial" w:hAnsi="Arial" w:cs="Arial"/>
                <w:spacing w:val="-1"/>
              </w:rPr>
              <w:t>Th</w:t>
            </w:r>
            <w:r w:rsidRPr="00F96455">
              <w:rPr>
                <w:rFonts w:ascii="Arial" w:hAnsi="Arial" w:cs="Arial"/>
              </w:rPr>
              <w:t>e</w:t>
            </w:r>
            <w:r w:rsidRPr="00F96455">
              <w:rPr>
                <w:rFonts w:ascii="Arial" w:hAnsi="Arial" w:cs="Arial"/>
                <w:spacing w:val="9"/>
              </w:rPr>
              <w:t xml:space="preserve"> </w:t>
            </w:r>
            <w:r w:rsidRPr="00F96455">
              <w:rPr>
                <w:rFonts w:ascii="Arial" w:hAnsi="Arial" w:cs="Arial"/>
                <w:spacing w:val="-1"/>
              </w:rPr>
              <w:t>post-holde</w:t>
            </w:r>
            <w:r w:rsidRPr="00F96455">
              <w:rPr>
                <w:rFonts w:ascii="Arial" w:hAnsi="Arial" w:cs="Arial"/>
              </w:rPr>
              <w:t>r</w:t>
            </w:r>
            <w:r w:rsidRPr="00F96455">
              <w:rPr>
                <w:rFonts w:ascii="Arial" w:hAnsi="Arial" w:cs="Arial"/>
                <w:spacing w:val="9"/>
              </w:rPr>
              <w:t xml:space="preserve"> </w:t>
            </w:r>
            <w:r w:rsidRPr="00F96455">
              <w:rPr>
                <w:rFonts w:ascii="Arial" w:hAnsi="Arial" w:cs="Arial"/>
                <w:spacing w:val="-1"/>
              </w:rPr>
              <w:t>wil</w:t>
            </w:r>
            <w:r w:rsidRPr="00F96455">
              <w:rPr>
                <w:rFonts w:ascii="Arial" w:hAnsi="Arial" w:cs="Arial"/>
              </w:rPr>
              <w:t>l</w:t>
            </w:r>
            <w:r w:rsidRPr="00F96455">
              <w:rPr>
                <w:rFonts w:ascii="Arial" w:hAnsi="Arial" w:cs="Arial"/>
                <w:spacing w:val="9"/>
              </w:rPr>
              <w:t xml:space="preserve"> </w:t>
            </w:r>
            <w:r w:rsidRPr="00F96455">
              <w:rPr>
                <w:rFonts w:ascii="Arial" w:hAnsi="Arial" w:cs="Arial"/>
                <w:spacing w:val="-1"/>
              </w:rPr>
              <w:t>als</w:t>
            </w:r>
            <w:r w:rsidRPr="00F96455">
              <w:rPr>
                <w:rFonts w:ascii="Arial" w:hAnsi="Arial" w:cs="Arial"/>
              </w:rPr>
              <w:t>o</w:t>
            </w:r>
            <w:r w:rsidRPr="00F96455">
              <w:rPr>
                <w:rFonts w:ascii="Arial" w:hAnsi="Arial" w:cs="Arial"/>
                <w:spacing w:val="9"/>
              </w:rPr>
              <w:t xml:space="preserve"> </w:t>
            </w:r>
            <w:r w:rsidRPr="00F96455">
              <w:rPr>
                <w:rFonts w:ascii="Arial" w:hAnsi="Arial" w:cs="Arial"/>
                <w:spacing w:val="-1"/>
              </w:rPr>
              <w:t>b</w:t>
            </w:r>
            <w:r w:rsidRPr="00F96455">
              <w:rPr>
                <w:rFonts w:ascii="Arial" w:hAnsi="Arial" w:cs="Arial"/>
              </w:rPr>
              <w:t>e</w:t>
            </w:r>
            <w:r w:rsidRPr="00F96455">
              <w:rPr>
                <w:rFonts w:ascii="Arial" w:hAnsi="Arial" w:cs="Arial"/>
                <w:spacing w:val="9"/>
              </w:rPr>
              <w:t xml:space="preserve"> </w:t>
            </w:r>
            <w:r w:rsidRPr="00F96455">
              <w:rPr>
                <w:rFonts w:ascii="Arial" w:hAnsi="Arial" w:cs="Arial"/>
                <w:spacing w:val="-1"/>
              </w:rPr>
              <w:t>abl</w:t>
            </w:r>
            <w:r w:rsidRPr="00F96455">
              <w:rPr>
                <w:rFonts w:ascii="Arial" w:hAnsi="Arial" w:cs="Arial"/>
              </w:rPr>
              <w:t>e</w:t>
            </w:r>
            <w:r w:rsidRPr="00F96455">
              <w:rPr>
                <w:rFonts w:ascii="Arial" w:hAnsi="Arial" w:cs="Arial"/>
                <w:spacing w:val="9"/>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9"/>
              </w:rPr>
              <w:t xml:space="preserve"> </w:t>
            </w:r>
            <w:r w:rsidRPr="00F96455">
              <w:rPr>
                <w:rFonts w:ascii="Arial" w:hAnsi="Arial" w:cs="Arial"/>
                <w:spacing w:val="-1"/>
              </w:rPr>
              <w:t>appl</w:t>
            </w:r>
            <w:r w:rsidRPr="00F96455">
              <w:rPr>
                <w:rFonts w:ascii="Arial" w:hAnsi="Arial" w:cs="Arial"/>
              </w:rPr>
              <w:t>y</w:t>
            </w:r>
            <w:r w:rsidRPr="00F96455">
              <w:rPr>
                <w:rFonts w:ascii="Arial" w:hAnsi="Arial" w:cs="Arial"/>
                <w:spacing w:val="9"/>
              </w:rPr>
              <w:t xml:space="preserve"> </w:t>
            </w:r>
            <w:r w:rsidRPr="00F96455">
              <w:rPr>
                <w:rFonts w:ascii="Arial" w:hAnsi="Arial" w:cs="Arial"/>
                <w:spacing w:val="-1"/>
              </w:rPr>
              <w:t>f</w:t>
            </w:r>
            <w:r w:rsidRPr="00F96455">
              <w:rPr>
                <w:rFonts w:ascii="Arial" w:hAnsi="Arial" w:cs="Arial"/>
              </w:rPr>
              <w:t>or</w:t>
            </w:r>
            <w:r w:rsidRPr="00F96455">
              <w:rPr>
                <w:rFonts w:ascii="Arial" w:hAnsi="Arial" w:cs="Arial"/>
                <w:spacing w:val="9"/>
              </w:rPr>
              <w:t xml:space="preserve"> </w:t>
            </w:r>
            <w:r w:rsidRPr="00F96455">
              <w:rPr>
                <w:rFonts w:ascii="Arial" w:hAnsi="Arial" w:cs="Arial"/>
              </w:rPr>
              <w:t>a</w:t>
            </w:r>
            <w:r w:rsidRPr="00F96455">
              <w:rPr>
                <w:rFonts w:ascii="Arial" w:hAnsi="Arial" w:cs="Arial"/>
                <w:spacing w:val="9"/>
              </w:rPr>
              <w:t xml:space="preserve"> </w:t>
            </w:r>
            <w:r w:rsidRPr="00F96455">
              <w:rPr>
                <w:rFonts w:ascii="Arial" w:hAnsi="Arial" w:cs="Arial"/>
                <w:spacing w:val="-1"/>
              </w:rPr>
              <w:t>Postgraduat</w:t>
            </w:r>
            <w:r w:rsidRPr="00F96455">
              <w:rPr>
                <w:rFonts w:ascii="Arial" w:hAnsi="Arial" w:cs="Arial"/>
              </w:rPr>
              <w:t>e</w:t>
            </w:r>
            <w:r w:rsidRPr="00F96455">
              <w:rPr>
                <w:rFonts w:ascii="Arial" w:hAnsi="Arial" w:cs="Arial"/>
                <w:spacing w:val="9"/>
              </w:rPr>
              <w:t xml:space="preserve"> </w:t>
            </w:r>
            <w:r w:rsidRPr="00F96455">
              <w:rPr>
                <w:rFonts w:ascii="Arial" w:hAnsi="Arial" w:cs="Arial"/>
                <w:spacing w:val="-1"/>
              </w:rPr>
              <w:t>Cer</w:t>
            </w:r>
            <w:r w:rsidRPr="00F96455">
              <w:rPr>
                <w:rFonts w:ascii="Arial" w:hAnsi="Arial" w:cs="Arial"/>
              </w:rPr>
              <w:t>t</w:t>
            </w:r>
            <w:r w:rsidRPr="00F96455">
              <w:rPr>
                <w:rFonts w:ascii="Arial" w:hAnsi="Arial" w:cs="Arial"/>
                <w:spacing w:val="-1"/>
              </w:rPr>
              <w:t>ificat</w:t>
            </w:r>
            <w:r w:rsidRPr="00F96455">
              <w:rPr>
                <w:rFonts w:ascii="Arial" w:hAnsi="Arial" w:cs="Arial"/>
              </w:rPr>
              <w:t>e</w:t>
            </w:r>
            <w:r w:rsidRPr="00F96455">
              <w:rPr>
                <w:rFonts w:ascii="Arial" w:hAnsi="Arial" w:cs="Arial"/>
                <w:spacing w:val="9"/>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9"/>
              </w:rPr>
              <w:t xml:space="preserve"> </w:t>
            </w:r>
            <w:r w:rsidRPr="00F96455">
              <w:rPr>
                <w:rFonts w:ascii="Arial" w:hAnsi="Arial" w:cs="Arial"/>
                <w:spacing w:val="-1"/>
              </w:rPr>
              <w:t>Medical Educati</w:t>
            </w:r>
            <w:r w:rsidRPr="00F96455">
              <w:rPr>
                <w:rFonts w:ascii="Arial" w:hAnsi="Arial" w:cs="Arial"/>
              </w:rPr>
              <w:t>o</w:t>
            </w:r>
            <w:r w:rsidRPr="00F96455">
              <w:rPr>
                <w:rFonts w:ascii="Arial" w:hAnsi="Arial" w:cs="Arial"/>
                <w:spacing w:val="-1"/>
              </w:rPr>
              <w:t xml:space="preserve">n (with one module </w:t>
            </w:r>
            <w:proofErr w:type="gramStart"/>
            <w:r w:rsidRPr="00F96455">
              <w:rPr>
                <w:rFonts w:ascii="Arial" w:hAnsi="Arial" w:cs="Arial"/>
                <w:spacing w:val="-1"/>
              </w:rPr>
              <w:t>funded</w:t>
            </w:r>
            <w:proofErr w:type="gramEnd"/>
            <w:r w:rsidRPr="00F96455">
              <w:rPr>
                <w:rFonts w:ascii="Arial" w:hAnsi="Arial" w:cs="Arial"/>
                <w:spacing w:val="-1"/>
              </w:rPr>
              <w:t>)</w:t>
            </w:r>
            <w:r w:rsidRPr="00F96455">
              <w:rPr>
                <w:rFonts w:ascii="Arial" w:hAnsi="Arial" w:cs="Arial"/>
              </w:rPr>
              <w:t>. Post-holders will be encouraged to get involved in medical school admissions, medical school assessments including writing exam questions and OSCEs and teaching the undergraduates and PA students. There will be an opportunity to run a Student Selected Component. It is expected that the postholders will attend a Medical Education Conference to present their work.</w:t>
            </w:r>
          </w:p>
          <w:p w:rsidRPr="00F96455" w:rsidR="00AA5C40" w:rsidP="00902C3C" w:rsidRDefault="00AA5C40" w14:paraId="490F9AAF" w14:textId="77777777">
            <w:pPr>
              <w:pStyle w:val="TableParagraph"/>
              <w:kinsoku w:val="0"/>
              <w:overflowPunct w:val="0"/>
              <w:ind w:left="102" w:right="887"/>
              <w:rPr>
                <w:rFonts w:ascii="Arial" w:hAnsi="Arial" w:cs="Arial"/>
              </w:rPr>
            </w:pPr>
            <w:r w:rsidRPr="00F96455">
              <w:rPr>
                <w:rFonts w:ascii="Arial" w:hAnsi="Arial" w:cs="Arial"/>
                <w:spacing w:val="-1"/>
              </w:rPr>
              <w:t>Th</w:t>
            </w:r>
            <w:r w:rsidRPr="00F96455">
              <w:rPr>
                <w:rFonts w:ascii="Arial" w:hAnsi="Arial" w:cs="Arial"/>
              </w:rPr>
              <w:t xml:space="preserve">e </w:t>
            </w:r>
            <w:r w:rsidRPr="00F96455">
              <w:rPr>
                <w:rFonts w:ascii="Arial" w:hAnsi="Arial" w:cs="Arial"/>
                <w:spacing w:val="-1"/>
              </w:rPr>
              <w:t>pos</w:t>
            </w:r>
            <w:r w:rsidRPr="00F96455">
              <w:rPr>
                <w:rFonts w:ascii="Arial" w:hAnsi="Arial" w:cs="Arial"/>
              </w:rPr>
              <w:t xml:space="preserve">t </w:t>
            </w:r>
            <w:r w:rsidRPr="00F96455">
              <w:rPr>
                <w:rFonts w:ascii="Arial" w:hAnsi="Arial" w:cs="Arial"/>
                <w:spacing w:val="-1"/>
              </w:rPr>
              <w:t>wil</w:t>
            </w:r>
            <w:r w:rsidRPr="00F96455">
              <w:rPr>
                <w:rFonts w:ascii="Arial" w:hAnsi="Arial" w:cs="Arial"/>
              </w:rPr>
              <w:t xml:space="preserve">l </w:t>
            </w:r>
            <w:r w:rsidRPr="00F96455">
              <w:rPr>
                <w:rFonts w:ascii="Arial" w:hAnsi="Arial" w:cs="Arial"/>
                <w:spacing w:val="-1"/>
              </w:rPr>
              <w:t>provid</w:t>
            </w:r>
            <w:r w:rsidRPr="00F96455">
              <w:rPr>
                <w:rFonts w:ascii="Arial" w:hAnsi="Arial" w:cs="Arial"/>
              </w:rPr>
              <w:t xml:space="preserve">e </w:t>
            </w:r>
            <w:r w:rsidRPr="00F96455">
              <w:rPr>
                <w:rFonts w:ascii="Arial" w:hAnsi="Arial" w:cs="Arial"/>
                <w:spacing w:val="1"/>
              </w:rPr>
              <w:t>c</w:t>
            </w:r>
            <w:r w:rsidRPr="00F96455">
              <w:rPr>
                <w:rFonts w:ascii="Arial" w:hAnsi="Arial" w:cs="Arial"/>
                <w:spacing w:val="-1"/>
              </w:rPr>
              <w:t>or</w:t>
            </w:r>
            <w:r w:rsidRPr="00F96455">
              <w:rPr>
                <w:rFonts w:ascii="Arial" w:hAnsi="Arial" w:cs="Arial"/>
              </w:rPr>
              <w:t xml:space="preserve">e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translatabl</w:t>
            </w:r>
            <w:r w:rsidRPr="00F96455">
              <w:rPr>
                <w:rFonts w:ascii="Arial" w:hAnsi="Arial" w:cs="Arial"/>
              </w:rPr>
              <w:t xml:space="preserve">e </w:t>
            </w:r>
            <w:r w:rsidRPr="00F96455">
              <w:rPr>
                <w:rFonts w:ascii="Arial" w:hAnsi="Arial" w:cs="Arial"/>
                <w:spacing w:val="-1"/>
              </w:rPr>
              <w:t>skill</w:t>
            </w:r>
            <w:r w:rsidRPr="00F96455">
              <w:rPr>
                <w:rFonts w:ascii="Arial" w:hAnsi="Arial" w:cs="Arial"/>
              </w:rPr>
              <w:t xml:space="preserve">s </w:t>
            </w:r>
            <w:r w:rsidRPr="00F96455">
              <w:rPr>
                <w:rFonts w:ascii="Arial" w:hAnsi="Arial" w:cs="Arial"/>
                <w:spacing w:val="-1"/>
              </w:rPr>
              <w:t>fo</w:t>
            </w:r>
            <w:r w:rsidRPr="00F96455">
              <w:rPr>
                <w:rFonts w:ascii="Arial" w:hAnsi="Arial" w:cs="Arial"/>
              </w:rPr>
              <w:t xml:space="preserve">r a </w:t>
            </w:r>
            <w:r w:rsidRPr="00F96455">
              <w:rPr>
                <w:rFonts w:ascii="Arial" w:hAnsi="Arial" w:cs="Arial"/>
                <w:spacing w:val="-1"/>
              </w:rPr>
              <w:t>futur</w:t>
            </w:r>
            <w:r w:rsidRPr="00F96455">
              <w:rPr>
                <w:rFonts w:ascii="Arial" w:hAnsi="Arial" w:cs="Arial"/>
              </w:rPr>
              <w:t xml:space="preserve">e </w:t>
            </w:r>
            <w:r w:rsidRPr="00F96455">
              <w:rPr>
                <w:rFonts w:ascii="Arial" w:hAnsi="Arial" w:cs="Arial"/>
                <w:spacing w:val="-1"/>
              </w:rPr>
              <w:t>medica</w:t>
            </w:r>
            <w:r w:rsidRPr="00F96455">
              <w:rPr>
                <w:rFonts w:ascii="Arial" w:hAnsi="Arial" w:cs="Arial"/>
              </w:rPr>
              <w:t xml:space="preserve">l </w:t>
            </w:r>
            <w:r w:rsidRPr="00F96455">
              <w:rPr>
                <w:rFonts w:ascii="Arial" w:hAnsi="Arial" w:cs="Arial"/>
                <w:spacing w:val="-1"/>
              </w:rPr>
              <w:t>career.</w:t>
            </w:r>
          </w:p>
        </w:tc>
      </w:tr>
      <w:tr w:rsidRPr="00F96455" w:rsidR="00AA5C40" w:rsidTr="39D28183" w14:paraId="19FCB5F3" w14:textId="77777777">
        <w:trPr>
          <w:trHeight w:val="860" w:hRule="exact"/>
        </w:trPr>
        <w:tc>
          <w:tcPr>
            <w:tcW w:w="90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96455" w:rsidR="00AA5C40" w:rsidP="00902C3C" w:rsidRDefault="00AA5C40" w14:paraId="103A4C4E" w14:textId="77777777">
            <w:pPr>
              <w:pStyle w:val="TableParagraph"/>
              <w:kinsoku w:val="0"/>
              <w:overflowPunct w:val="0"/>
              <w:spacing w:line="274" w:lineRule="exact"/>
              <w:ind w:left="102"/>
              <w:rPr>
                <w:rFonts w:ascii="Arial" w:hAnsi="Arial" w:cs="Arial"/>
                <w:i/>
                <w:iCs/>
              </w:rPr>
            </w:pPr>
            <w:r w:rsidRPr="00F96455">
              <w:rPr>
                <w:rFonts w:ascii="Arial" w:hAnsi="Arial" w:cs="Arial"/>
                <w:i/>
                <w:iCs/>
                <w:spacing w:val="-1"/>
              </w:rPr>
              <w:t>Depar</w:t>
            </w:r>
            <w:r w:rsidRPr="00F96455">
              <w:rPr>
                <w:rFonts w:ascii="Arial" w:hAnsi="Arial" w:cs="Arial"/>
                <w:i/>
                <w:iCs/>
                <w:spacing w:val="1"/>
              </w:rPr>
              <w:t>t</w:t>
            </w:r>
            <w:r w:rsidRPr="00F96455">
              <w:rPr>
                <w:rFonts w:ascii="Arial" w:hAnsi="Arial" w:cs="Arial"/>
                <w:i/>
                <w:iCs/>
                <w:spacing w:val="-2"/>
              </w:rPr>
              <w:t>m</w:t>
            </w:r>
            <w:r w:rsidRPr="00F96455">
              <w:rPr>
                <w:rFonts w:ascii="Arial" w:hAnsi="Arial" w:cs="Arial"/>
                <w:i/>
                <w:iCs/>
                <w:spacing w:val="-1"/>
              </w:rPr>
              <w:t>enta</w:t>
            </w:r>
            <w:r w:rsidRPr="00F96455">
              <w:rPr>
                <w:rFonts w:ascii="Arial" w:hAnsi="Arial" w:cs="Arial"/>
                <w:i/>
                <w:iCs/>
              </w:rPr>
              <w:t xml:space="preserve">l </w:t>
            </w: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teach</w:t>
            </w:r>
            <w:r w:rsidRPr="00F96455">
              <w:rPr>
                <w:rFonts w:ascii="Arial" w:hAnsi="Arial" w:cs="Arial"/>
                <w:i/>
                <w:iCs/>
              </w:rPr>
              <w:t>ing programme (if applicable)</w:t>
            </w:r>
          </w:p>
          <w:p w:rsidRPr="00F96455" w:rsidR="00AA5C40" w:rsidP="00902C3C" w:rsidRDefault="00AA5C40" w14:paraId="110578EC" w14:textId="77777777">
            <w:pPr>
              <w:pStyle w:val="TableParagraph"/>
              <w:kinsoku w:val="0"/>
              <w:overflowPunct w:val="0"/>
              <w:spacing w:line="273" w:lineRule="exact"/>
              <w:ind w:left="102"/>
              <w:rPr>
                <w:rFonts w:ascii="Arial" w:hAnsi="Arial" w:cs="Arial"/>
                <w:i/>
                <w:iCs/>
                <w:spacing w:val="-1"/>
              </w:rPr>
            </w:pPr>
            <w:r w:rsidRPr="00F96455">
              <w:rPr>
                <w:rFonts w:ascii="Arial" w:hAnsi="Arial" w:cs="Arial"/>
                <w:spacing w:val="-1"/>
              </w:rPr>
              <w:t>Th</w:t>
            </w:r>
            <w:r w:rsidRPr="00F96455">
              <w:rPr>
                <w:rFonts w:ascii="Arial" w:hAnsi="Arial" w:cs="Arial"/>
              </w:rPr>
              <w:t xml:space="preserve">e </w:t>
            </w:r>
            <w:r w:rsidRPr="00F96455">
              <w:rPr>
                <w:rFonts w:ascii="Arial" w:hAnsi="Arial" w:cs="Arial"/>
                <w:spacing w:val="-1"/>
              </w:rPr>
              <w:t>pos</w:t>
            </w:r>
            <w:r w:rsidRPr="00F96455">
              <w:rPr>
                <w:rFonts w:ascii="Arial" w:hAnsi="Arial" w:cs="Arial"/>
              </w:rPr>
              <w:t xml:space="preserve">t </w:t>
            </w:r>
            <w:r w:rsidRPr="00F96455">
              <w:rPr>
                <w:rFonts w:ascii="Arial" w:hAnsi="Arial" w:cs="Arial"/>
                <w:spacing w:val="-1"/>
              </w:rPr>
              <w:t>holde</w:t>
            </w:r>
            <w:r w:rsidRPr="00F96455">
              <w:rPr>
                <w:rFonts w:ascii="Arial" w:hAnsi="Arial" w:cs="Arial"/>
              </w:rPr>
              <w:t xml:space="preserve">r </w:t>
            </w:r>
            <w:r w:rsidRPr="00F96455">
              <w:rPr>
                <w:rFonts w:ascii="Arial" w:hAnsi="Arial" w:cs="Arial"/>
                <w:spacing w:val="-1"/>
              </w:rPr>
              <w:t>i</w:t>
            </w:r>
            <w:r w:rsidRPr="00F96455">
              <w:rPr>
                <w:rFonts w:ascii="Arial" w:hAnsi="Arial" w:cs="Arial"/>
              </w:rPr>
              <w:t xml:space="preserve">s </w:t>
            </w:r>
            <w:r w:rsidRPr="00F96455">
              <w:rPr>
                <w:rFonts w:ascii="Arial" w:hAnsi="Arial" w:cs="Arial"/>
                <w:spacing w:val="-1"/>
              </w:rPr>
              <w:t>expecte</w:t>
            </w:r>
            <w:r w:rsidRPr="00F96455">
              <w:rPr>
                <w:rFonts w:ascii="Arial" w:hAnsi="Arial" w:cs="Arial"/>
              </w:rPr>
              <w:t xml:space="preserve">d </w:t>
            </w:r>
            <w:r w:rsidRPr="00F96455">
              <w:rPr>
                <w:rFonts w:ascii="Arial" w:hAnsi="Arial" w:cs="Arial"/>
                <w:spacing w:val="-1"/>
              </w:rPr>
              <w:t>t</w:t>
            </w:r>
            <w:r w:rsidRPr="00F96455">
              <w:rPr>
                <w:rFonts w:ascii="Arial" w:hAnsi="Arial" w:cs="Arial"/>
              </w:rPr>
              <w:t xml:space="preserve">o </w:t>
            </w:r>
            <w:r w:rsidRPr="00F96455">
              <w:rPr>
                <w:rFonts w:ascii="Arial" w:hAnsi="Arial" w:cs="Arial"/>
                <w:spacing w:val="-1"/>
              </w:rPr>
              <w:t>participat</w:t>
            </w:r>
            <w:r w:rsidRPr="00F96455">
              <w:rPr>
                <w:rFonts w:ascii="Arial" w:hAnsi="Arial" w:cs="Arial"/>
              </w:rPr>
              <w:t xml:space="preserve">e </w:t>
            </w:r>
            <w:r w:rsidRPr="00F96455">
              <w:rPr>
                <w:rFonts w:ascii="Arial" w:hAnsi="Arial" w:cs="Arial"/>
                <w:spacing w:val="-1"/>
              </w:rPr>
              <w:t>i</w:t>
            </w:r>
            <w:r w:rsidRPr="00F96455">
              <w:rPr>
                <w:rFonts w:ascii="Arial" w:hAnsi="Arial" w:cs="Arial"/>
              </w:rPr>
              <w:t xml:space="preserve">n </w:t>
            </w:r>
            <w:r w:rsidRPr="00F96455">
              <w:rPr>
                <w:rFonts w:ascii="Arial" w:hAnsi="Arial" w:cs="Arial"/>
                <w:spacing w:val="-1"/>
              </w:rPr>
              <w:t>departmenta</w:t>
            </w:r>
            <w:r w:rsidRPr="00F96455">
              <w:rPr>
                <w:rFonts w:ascii="Arial" w:hAnsi="Arial" w:cs="Arial"/>
              </w:rPr>
              <w:t xml:space="preserve">l </w:t>
            </w:r>
            <w:r w:rsidRPr="00F96455">
              <w:rPr>
                <w:rFonts w:ascii="Arial" w:hAnsi="Arial" w:cs="Arial"/>
                <w:spacing w:val="-1"/>
              </w:rPr>
              <w:t>teachin</w:t>
            </w:r>
            <w:r w:rsidRPr="00F96455">
              <w:rPr>
                <w:rFonts w:ascii="Arial" w:hAnsi="Arial" w:cs="Arial"/>
              </w:rPr>
              <w:t xml:space="preserve">g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learning an</w:t>
            </w:r>
            <w:r w:rsidRPr="00F96455">
              <w:rPr>
                <w:rFonts w:ascii="Arial" w:hAnsi="Arial" w:cs="Arial"/>
              </w:rPr>
              <w:t xml:space="preserve">d </w:t>
            </w:r>
            <w:r w:rsidRPr="00F96455">
              <w:rPr>
                <w:rFonts w:ascii="Arial" w:hAnsi="Arial" w:cs="Arial"/>
                <w:spacing w:val="-1"/>
              </w:rPr>
              <w:t>researc</w:t>
            </w:r>
            <w:r w:rsidRPr="00F96455">
              <w:rPr>
                <w:rFonts w:ascii="Arial" w:hAnsi="Arial" w:cs="Arial"/>
              </w:rPr>
              <w:t xml:space="preserve">h </w:t>
            </w:r>
            <w:r w:rsidRPr="00F96455">
              <w:rPr>
                <w:rFonts w:ascii="Arial" w:hAnsi="Arial" w:cs="Arial"/>
                <w:spacing w:val="-1"/>
              </w:rPr>
              <w:t>meetings. There are regular teaching courses that the students can attend</w:t>
            </w:r>
          </w:p>
        </w:tc>
      </w:tr>
      <w:tr w:rsidRPr="00F96455" w:rsidR="00AA5C40" w:rsidTr="39D28183" w14:paraId="7B90F7A7" w14:textId="77777777">
        <w:trPr>
          <w:trHeight w:val="930"/>
        </w:trPr>
        <w:tc>
          <w:tcPr>
            <w:tcW w:w="90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96455" w:rsidR="00AA5C40" w:rsidP="00902C3C" w:rsidRDefault="00AA5C40" w14:paraId="0EDCF84F" w14:textId="77777777">
            <w:pPr>
              <w:pStyle w:val="TableParagraph"/>
              <w:kinsoku w:val="0"/>
              <w:overflowPunct w:val="0"/>
              <w:spacing w:line="274" w:lineRule="exact"/>
              <w:ind w:left="102"/>
              <w:rPr>
                <w:rFonts w:ascii="Arial" w:hAnsi="Arial" w:cs="Arial"/>
              </w:rPr>
            </w:pPr>
            <w:r w:rsidRPr="00F96455">
              <w:rPr>
                <w:rFonts w:ascii="Arial" w:hAnsi="Arial" w:cs="Arial"/>
                <w:i/>
                <w:iCs/>
                <w:spacing w:val="-1"/>
              </w:rPr>
              <w:t>Academi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spacing w:val="-1"/>
              </w:rPr>
              <w:t>Leads:</w:t>
            </w:r>
          </w:p>
          <w:p w:rsidRPr="00F96455" w:rsidR="00AA5C40" w:rsidP="00902C3C" w:rsidRDefault="00AA5C40" w14:paraId="6C7DFC1F" w14:textId="77777777">
            <w:pPr>
              <w:pStyle w:val="TableParagraph"/>
              <w:kinsoku w:val="0"/>
              <w:overflowPunct w:val="0"/>
              <w:ind w:left="102"/>
              <w:rPr>
                <w:rFonts w:ascii="Arial" w:hAnsi="Arial" w:cs="Arial"/>
              </w:rPr>
            </w:pPr>
            <w:r w:rsidRPr="00F96455">
              <w:rPr>
                <w:rFonts w:ascii="Arial" w:hAnsi="Arial" w:cs="Arial"/>
                <w:spacing w:val="-1"/>
              </w:rPr>
              <w:t>Professor</w:t>
            </w:r>
            <w:r w:rsidRPr="00F96455">
              <w:rPr>
                <w:rFonts w:ascii="Arial" w:hAnsi="Arial" w:cs="Arial"/>
              </w:rPr>
              <w:t xml:space="preserve"> </w:t>
            </w:r>
            <w:r w:rsidRPr="00F96455">
              <w:rPr>
                <w:rFonts w:ascii="Arial" w:hAnsi="Arial" w:cs="Arial"/>
                <w:spacing w:val="-1"/>
              </w:rPr>
              <w:t>Michae</w:t>
            </w:r>
            <w:r w:rsidRPr="00F96455">
              <w:rPr>
                <w:rFonts w:ascii="Arial" w:hAnsi="Arial" w:cs="Arial"/>
              </w:rPr>
              <w:t xml:space="preserve">l </w:t>
            </w:r>
            <w:r w:rsidRPr="00F96455">
              <w:rPr>
                <w:rFonts w:ascii="Arial" w:hAnsi="Arial" w:cs="Arial"/>
                <w:spacing w:val="-1"/>
              </w:rPr>
              <w:t>Okorie: Senior Lecturer in Medical Education and Clinical Pharmacology</w:t>
            </w:r>
          </w:p>
          <w:p w:rsidRPr="00F96455" w:rsidR="00AA5C40" w:rsidP="39D28183" w:rsidRDefault="00AA5C40" w14:paraId="2BD3E8A6" w14:textId="2B9900E6">
            <w:pPr>
              <w:pStyle w:val="TableParagraph"/>
              <w:kinsoku w:val="0"/>
              <w:overflowPunct w:val="0"/>
              <w:ind w:left="102"/>
              <w:rPr>
                <w:rFonts w:ascii="Arial" w:hAnsi="Arial" w:cs="Arial"/>
                <w:spacing w:val="-1"/>
                <w:u w:val="single"/>
              </w:rPr>
            </w:pPr>
            <w:r w:rsidRPr="00F96455" w:rsidR="00AA5C40">
              <w:rPr>
                <w:rFonts w:ascii="Arial" w:hAnsi="Arial" w:cs="Arial"/>
                <w:spacing w:val="-1"/>
              </w:rPr>
              <w:t xml:space="preserve">University Hospitals Sussex NHS Trust: </w:t>
            </w:r>
            <w:hyperlink r:id="R671f7bb0f6454f2c">
              <w:r w:rsidRPr="39D28183" w:rsidR="00AA5C40">
                <w:rPr>
                  <w:rFonts w:ascii="Arial" w:hAnsi="Arial" w:cs="Arial"/>
                  <w:u w:val="single"/>
                </w:rPr>
                <w:t>m.okorie@bsms.ac.uk</w:t>
              </w:r>
            </w:hyperlink>
          </w:p>
        </w:tc>
      </w:tr>
    </w:tbl>
    <w:p w:rsidRPr="00F96455" w:rsidR="00AA5C40" w:rsidP="00AA5C40" w:rsidRDefault="00AA5C40" w14:paraId="654AFE2D" w14:textId="77777777">
      <w:pPr>
        <w:pStyle w:val="Heading3"/>
        <w:kinsoku w:val="0"/>
        <w:overflowPunct w:val="0"/>
        <w:rPr>
          <w:rFonts w:ascii="Arial" w:hAnsi="Arial" w:cs="Arial"/>
          <w:b/>
          <w:bCs/>
          <w:sz w:val="22"/>
          <w:szCs w:val="22"/>
        </w:rPr>
      </w:pPr>
      <w:r w:rsidRPr="00F96455">
        <w:rPr>
          <w:rFonts w:ascii="Arial" w:hAnsi="Arial" w:cs="Arial"/>
          <w:spacing w:val="-1"/>
          <w:sz w:val="22"/>
          <w:szCs w:val="22"/>
        </w:rPr>
        <w:t>Programme 16</w:t>
      </w:r>
      <w:r w:rsidRPr="00F96455">
        <w:rPr>
          <w:rFonts w:ascii="Arial" w:hAnsi="Arial" w:cs="Arial"/>
          <w:sz w:val="22"/>
          <w:szCs w:val="22"/>
        </w:rPr>
        <w:t xml:space="preserve">, </w:t>
      </w:r>
      <w:r w:rsidRPr="00F96455">
        <w:rPr>
          <w:rFonts w:ascii="Arial" w:hAnsi="Arial" w:cs="Arial"/>
          <w:spacing w:val="-1"/>
          <w:sz w:val="22"/>
          <w:szCs w:val="22"/>
        </w:rPr>
        <w:t>1</w:t>
      </w:r>
      <w:r w:rsidRPr="00F96455">
        <w:rPr>
          <w:rFonts w:ascii="Arial" w:hAnsi="Arial" w:cs="Arial"/>
          <w:sz w:val="22"/>
          <w:szCs w:val="22"/>
        </w:rPr>
        <w:t>7 &amp;</w:t>
      </w:r>
      <w:r w:rsidRPr="00F96455">
        <w:rPr>
          <w:rFonts w:ascii="Arial" w:hAnsi="Arial" w:cs="Arial"/>
          <w:spacing w:val="-2"/>
          <w:sz w:val="22"/>
          <w:szCs w:val="22"/>
        </w:rPr>
        <w:t xml:space="preserve"> </w:t>
      </w:r>
      <w:r w:rsidRPr="00F96455">
        <w:rPr>
          <w:rFonts w:ascii="Arial" w:hAnsi="Arial" w:cs="Arial"/>
          <w:spacing w:val="-1"/>
          <w:sz w:val="22"/>
          <w:szCs w:val="22"/>
        </w:rPr>
        <w:t>1</w:t>
      </w:r>
      <w:r w:rsidRPr="00F96455">
        <w:rPr>
          <w:rFonts w:ascii="Arial" w:hAnsi="Arial" w:cs="Arial"/>
          <w:sz w:val="22"/>
          <w:szCs w:val="22"/>
        </w:rPr>
        <w:t xml:space="preserve">8 – </w:t>
      </w:r>
      <w:r w:rsidRPr="00F96455">
        <w:rPr>
          <w:rFonts w:ascii="Arial" w:hAnsi="Arial" w:cs="Arial"/>
          <w:spacing w:val="-1"/>
          <w:sz w:val="22"/>
          <w:szCs w:val="22"/>
        </w:rPr>
        <w:t>Academi</w:t>
      </w:r>
      <w:r w:rsidRPr="00F96455">
        <w:rPr>
          <w:rFonts w:ascii="Arial" w:hAnsi="Arial" w:cs="Arial"/>
          <w:sz w:val="22"/>
          <w:szCs w:val="22"/>
        </w:rPr>
        <w:t xml:space="preserve">c </w:t>
      </w:r>
      <w:r w:rsidRPr="00F96455">
        <w:rPr>
          <w:rFonts w:ascii="Arial" w:hAnsi="Arial" w:cs="Arial"/>
          <w:spacing w:val="-1"/>
          <w:sz w:val="22"/>
          <w:szCs w:val="22"/>
        </w:rPr>
        <w:t>Managemen</w:t>
      </w:r>
      <w:r w:rsidRPr="00F96455">
        <w:rPr>
          <w:rFonts w:ascii="Arial" w:hAnsi="Arial" w:cs="Arial"/>
          <w:sz w:val="22"/>
          <w:szCs w:val="22"/>
        </w:rPr>
        <w:t xml:space="preserve">t &amp; </w:t>
      </w:r>
      <w:r w:rsidRPr="00F96455">
        <w:rPr>
          <w:rFonts w:ascii="Arial" w:hAnsi="Arial" w:cs="Arial"/>
          <w:spacing w:val="-1"/>
          <w:sz w:val="22"/>
          <w:szCs w:val="22"/>
        </w:rPr>
        <w:t>Leadersh</w:t>
      </w:r>
      <w:r w:rsidRPr="00F96455">
        <w:rPr>
          <w:rFonts w:ascii="Arial" w:hAnsi="Arial" w:cs="Arial"/>
          <w:spacing w:val="1"/>
          <w:sz w:val="22"/>
          <w:szCs w:val="22"/>
        </w:rPr>
        <w:t>i</w:t>
      </w:r>
      <w:r w:rsidRPr="00F96455">
        <w:rPr>
          <w:rFonts w:ascii="Arial" w:hAnsi="Arial" w:cs="Arial"/>
          <w:sz w:val="22"/>
          <w:szCs w:val="22"/>
        </w:rPr>
        <w:t xml:space="preserve">p – </w:t>
      </w:r>
      <w:r w:rsidRPr="00F96455">
        <w:rPr>
          <w:rFonts w:ascii="Arial" w:hAnsi="Arial" w:cs="Arial"/>
          <w:spacing w:val="-1"/>
          <w:sz w:val="22"/>
          <w:szCs w:val="22"/>
        </w:rPr>
        <w:t>base</w:t>
      </w:r>
      <w:r w:rsidRPr="00F96455">
        <w:rPr>
          <w:rFonts w:ascii="Arial" w:hAnsi="Arial" w:cs="Arial"/>
          <w:sz w:val="22"/>
          <w:szCs w:val="22"/>
        </w:rPr>
        <w:t xml:space="preserve">d </w:t>
      </w:r>
      <w:r w:rsidRPr="00F96455">
        <w:rPr>
          <w:rFonts w:ascii="Arial" w:hAnsi="Arial" w:cs="Arial"/>
          <w:spacing w:val="-1"/>
          <w:sz w:val="22"/>
          <w:szCs w:val="22"/>
        </w:rPr>
        <w:t>a</w:t>
      </w:r>
      <w:r w:rsidRPr="00F96455">
        <w:rPr>
          <w:rFonts w:ascii="Arial" w:hAnsi="Arial" w:cs="Arial"/>
          <w:sz w:val="22"/>
          <w:szCs w:val="22"/>
        </w:rPr>
        <w:t xml:space="preserve">t </w:t>
      </w:r>
      <w:r w:rsidRPr="00F96455">
        <w:rPr>
          <w:rFonts w:ascii="Arial" w:hAnsi="Arial" w:cs="Arial"/>
          <w:spacing w:val="-1"/>
          <w:sz w:val="22"/>
          <w:szCs w:val="22"/>
        </w:rPr>
        <w:t>BSMS/RSCH</w:t>
      </w:r>
    </w:p>
    <w:p w:rsidRPr="00F96455" w:rsidR="00AA5C40" w:rsidP="00450817" w:rsidRDefault="00AA5C40" w14:paraId="4268BAC1" w14:textId="42CA4FD9">
      <w:pPr>
        <w:pStyle w:val="BodyText"/>
        <w:kinsoku w:val="0"/>
        <w:overflowPunct w:val="0"/>
        <w:spacing w:before="3" w:line="276" w:lineRule="exact"/>
        <w:ind w:right="6262"/>
        <w:rPr>
          <w:rFonts w:cs="Arial"/>
          <w:sz w:val="22"/>
          <w:szCs w:val="22"/>
        </w:rPr>
      </w:pPr>
      <w:r w:rsidRPr="00F96455">
        <w:rPr>
          <w:rFonts w:cs="Arial"/>
          <w:spacing w:val="-1"/>
          <w:sz w:val="22"/>
          <w:szCs w:val="22"/>
        </w:rPr>
        <w:t>Reference</w:t>
      </w:r>
      <w:r w:rsidRPr="00F96455">
        <w:rPr>
          <w:rFonts w:cs="Arial"/>
          <w:sz w:val="22"/>
          <w:szCs w:val="22"/>
        </w:rPr>
        <w:t>:</w:t>
      </w:r>
      <w:r w:rsidRPr="00F96455">
        <w:rPr>
          <w:rFonts w:cs="Arial"/>
          <w:spacing w:val="1"/>
          <w:sz w:val="22"/>
          <w:szCs w:val="22"/>
        </w:rPr>
        <w:t xml:space="preserve"> </w:t>
      </w:r>
      <w:r w:rsidRPr="00F96455">
        <w:rPr>
          <w:rFonts w:cs="Arial"/>
          <w:spacing w:val="-1"/>
          <w:sz w:val="22"/>
          <w:szCs w:val="22"/>
        </w:rPr>
        <w:t>2026BSMS/16 Reference</w:t>
      </w:r>
      <w:r w:rsidRPr="00F96455">
        <w:rPr>
          <w:rFonts w:cs="Arial"/>
          <w:sz w:val="22"/>
          <w:szCs w:val="22"/>
        </w:rPr>
        <w:t>:</w:t>
      </w:r>
      <w:r w:rsidRPr="00F96455">
        <w:rPr>
          <w:rFonts w:cs="Arial"/>
          <w:spacing w:val="1"/>
          <w:sz w:val="22"/>
          <w:szCs w:val="22"/>
        </w:rPr>
        <w:t xml:space="preserve"> </w:t>
      </w:r>
      <w:r w:rsidRPr="00F96455">
        <w:rPr>
          <w:rFonts w:cs="Arial"/>
          <w:spacing w:val="-1"/>
          <w:sz w:val="22"/>
          <w:szCs w:val="22"/>
        </w:rPr>
        <w:t>2026BSMS/17 Reference</w:t>
      </w:r>
      <w:r w:rsidRPr="00F96455">
        <w:rPr>
          <w:rFonts w:cs="Arial"/>
          <w:sz w:val="22"/>
          <w:szCs w:val="22"/>
        </w:rPr>
        <w:t xml:space="preserve">: </w:t>
      </w:r>
      <w:r w:rsidRPr="00F96455">
        <w:rPr>
          <w:rFonts w:cs="Arial"/>
          <w:spacing w:val="-1"/>
          <w:sz w:val="22"/>
          <w:szCs w:val="22"/>
        </w:rPr>
        <w:t>2026BSMS/18</w:t>
      </w:r>
    </w:p>
    <w:tbl>
      <w:tblPr>
        <w:tblW w:w="9923" w:type="dxa"/>
        <w:tblInd w:w="-289" w:type="dxa"/>
        <w:tblLayout w:type="fixed"/>
        <w:tblCellMar>
          <w:left w:w="0" w:type="dxa"/>
          <w:right w:w="0" w:type="dxa"/>
        </w:tblCellMar>
        <w:tblLook w:val="0000" w:firstRow="0" w:lastRow="0" w:firstColumn="0" w:lastColumn="0" w:noHBand="0" w:noVBand="0"/>
      </w:tblPr>
      <w:tblGrid>
        <w:gridCol w:w="5387"/>
        <w:gridCol w:w="4536"/>
      </w:tblGrid>
      <w:tr w:rsidRPr="00F96455" w:rsidR="00AA5C40" w:rsidTr="00FA2052" w14:paraId="1FECEA0F" w14:textId="77777777">
        <w:trPr>
          <w:trHeight w:val="549" w:hRule="exact"/>
        </w:trPr>
        <w:tc>
          <w:tcPr>
            <w:tcW w:w="9923" w:type="dxa"/>
            <w:gridSpan w:val="2"/>
            <w:tcBorders>
              <w:top w:val="single" w:color="000000" w:sz="4" w:space="0"/>
              <w:left w:val="single" w:color="000000" w:sz="4" w:space="0"/>
              <w:bottom w:val="single" w:color="000000" w:sz="4" w:space="0"/>
              <w:right w:val="single" w:color="000000" w:sz="4" w:space="0"/>
            </w:tcBorders>
          </w:tcPr>
          <w:p w:rsidRPr="00F96455" w:rsidR="00AA5C40" w:rsidP="00450817" w:rsidRDefault="00AA5C40" w14:paraId="6886D90B" w14:textId="10DD0D07">
            <w:pPr>
              <w:pStyle w:val="TableParagraph"/>
              <w:kinsoku w:val="0"/>
              <w:overflowPunct w:val="0"/>
              <w:spacing w:line="273" w:lineRule="exact"/>
              <w:ind w:left="102"/>
              <w:rPr>
                <w:rFonts w:ascii="Arial" w:hAnsi="Arial" w:cs="Arial"/>
              </w:rPr>
            </w:pPr>
            <w:r w:rsidRPr="00F96455">
              <w:rPr>
                <w:rFonts w:ascii="Arial" w:hAnsi="Arial" w:cs="Arial"/>
                <w:i/>
                <w:iCs/>
              </w:rPr>
              <w:t>Type of program</w:t>
            </w:r>
            <w:r w:rsidRPr="00F96455">
              <w:rPr>
                <w:rFonts w:ascii="Arial" w:hAnsi="Arial" w:cs="Arial"/>
                <w:i/>
                <w:iCs/>
                <w:spacing w:val="-2"/>
              </w:rPr>
              <w:t>m</w:t>
            </w:r>
            <w:r w:rsidRPr="00F96455">
              <w:rPr>
                <w:rFonts w:ascii="Arial" w:hAnsi="Arial" w:cs="Arial"/>
                <w:i/>
                <w:iCs/>
                <w:spacing w:val="-1"/>
              </w:rPr>
              <w:t>e</w:t>
            </w:r>
            <w:r w:rsidRPr="00F96455">
              <w:rPr>
                <w:rFonts w:ascii="Arial" w:hAnsi="Arial" w:cs="Arial"/>
                <w:i/>
                <w:iCs/>
              </w:rPr>
              <w:t>:</w:t>
            </w:r>
          </w:p>
          <w:p w:rsidRPr="00F96455" w:rsidR="00AA5C40" w:rsidP="00902C3C" w:rsidRDefault="00AA5C40" w14:paraId="184165D9" w14:textId="77777777">
            <w:pPr>
              <w:pStyle w:val="TableParagraph"/>
              <w:kinsoku w:val="0"/>
              <w:overflowPunct w:val="0"/>
              <w:ind w:left="102"/>
              <w:rPr>
                <w:rFonts w:ascii="Arial" w:hAnsi="Arial" w:cs="Arial"/>
              </w:rPr>
            </w:pPr>
            <w:r w:rsidRPr="00F96455">
              <w:rPr>
                <w:rFonts w:ascii="Arial" w:hAnsi="Arial" w:cs="Arial"/>
              </w:rPr>
              <w:t>Leadership and Management, overseen by Dr David Bloomfield, Consultant Oncologist</w:t>
            </w:r>
          </w:p>
        </w:tc>
      </w:tr>
      <w:tr w:rsidRPr="00F96455" w:rsidR="00AA5C40" w:rsidTr="00FA2052" w14:paraId="517B731E" w14:textId="77777777">
        <w:trPr>
          <w:trHeight w:val="557" w:hRule="exact"/>
        </w:trPr>
        <w:tc>
          <w:tcPr>
            <w:tcW w:w="5387" w:type="dxa"/>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5EDC0C14" w14:textId="77777777">
            <w:pPr>
              <w:pStyle w:val="TableParagraph"/>
              <w:kinsoku w:val="0"/>
              <w:overflowPunct w:val="0"/>
              <w:spacing w:line="274" w:lineRule="exact"/>
              <w:ind w:left="102"/>
              <w:rPr>
                <w:rFonts w:ascii="Arial" w:hAnsi="Arial" w:cs="Arial"/>
              </w:rPr>
            </w:pPr>
            <w:r w:rsidRPr="00F96455">
              <w:rPr>
                <w:rFonts w:ascii="Arial" w:hAnsi="Arial" w:cs="Arial"/>
                <w:i/>
                <w:iCs/>
              </w:rPr>
              <w:t>E</w:t>
            </w:r>
            <w:r w:rsidRPr="00F96455">
              <w:rPr>
                <w:rFonts w:ascii="Arial" w:hAnsi="Arial" w:cs="Arial"/>
                <w:i/>
                <w:iCs/>
                <w:spacing w:val="-2"/>
              </w:rPr>
              <w:t>m</w:t>
            </w:r>
            <w:r w:rsidRPr="00F96455">
              <w:rPr>
                <w:rFonts w:ascii="Arial" w:hAnsi="Arial" w:cs="Arial"/>
                <w:i/>
                <w:iCs/>
              </w:rPr>
              <w:t>ploying trust:</w:t>
            </w:r>
          </w:p>
          <w:p w:rsidRPr="00F96455" w:rsidR="00AA5C40" w:rsidP="00A70BBD" w:rsidRDefault="00AA5C40" w14:paraId="2D2BA42C" w14:textId="77777777">
            <w:pPr>
              <w:pStyle w:val="TableParagraph"/>
              <w:kinsoku w:val="0"/>
              <w:overflowPunct w:val="0"/>
              <w:ind w:left="102" w:right="422"/>
              <w:rPr>
                <w:rFonts w:ascii="Arial" w:hAnsi="Arial" w:cs="Arial"/>
              </w:rPr>
            </w:pPr>
            <w:r w:rsidRPr="00F96455">
              <w:rPr>
                <w:rFonts w:ascii="Arial" w:hAnsi="Arial" w:cs="Arial"/>
                <w:spacing w:val="-1"/>
              </w:rPr>
              <w:t>University Hospitals Sussex NHS Trust</w:t>
            </w:r>
          </w:p>
        </w:tc>
        <w:tc>
          <w:tcPr>
            <w:tcW w:w="4536" w:type="dxa"/>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7E45FAE1" w14:textId="77777777">
            <w:pPr>
              <w:pStyle w:val="TableParagraph"/>
              <w:kinsoku w:val="0"/>
              <w:overflowPunct w:val="0"/>
              <w:spacing w:line="274" w:lineRule="exact"/>
              <w:ind w:left="102"/>
              <w:rPr>
                <w:rFonts w:ascii="Arial" w:hAnsi="Arial" w:cs="Arial"/>
              </w:rPr>
            </w:pPr>
            <w:r w:rsidRPr="00F96455">
              <w:rPr>
                <w:rFonts w:ascii="Arial" w:hAnsi="Arial" w:cs="Arial"/>
                <w:i/>
                <w:iCs/>
                <w:spacing w:val="-1"/>
              </w:rPr>
              <w:t>Academi</w:t>
            </w:r>
            <w:r w:rsidRPr="00F96455">
              <w:rPr>
                <w:rFonts w:ascii="Arial" w:hAnsi="Arial" w:cs="Arial"/>
                <w:i/>
                <w:iCs/>
              </w:rPr>
              <w:t xml:space="preserve">c </w:t>
            </w:r>
            <w:r w:rsidRPr="00F96455">
              <w:rPr>
                <w:rFonts w:ascii="Arial" w:hAnsi="Arial" w:cs="Arial"/>
                <w:i/>
                <w:iCs/>
                <w:spacing w:val="-1"/>
              </w:rPr>
              <w:t>placemen</w:t>
            </w:r>
            <w:r w:rsidRPr="00F96455">
              <w:rPr>
                <w:rFonts w:ascii="Arial" w:hAnsi="Arial" w:cs="Arial"/>
                <w:i/>
                <w:iCs/>
              </w:rPr>
              <w:t xml:space="preserve">t </w:t>
            </w:r>
            <w:r w:rsidRPr="00F96455">
              <w:rPr>
                <w:rFonts w:ascii="Arial" w:hAnsi="Arial" w:cs="Arial"/>
                <w:i/>
                <w:iCs/>
                <w:spacing w:val="-1"/>
              </w:rPr>
              <w:t>base</w:t>
            </w:r>
            <w:r w:rsidRPr="00F96455">
              <w:rPr>
                <w:rFonts w:ascii="Arial" w:hAnsi="Arial" w:cs="Arial"/>
                <w:i/>
                <w:iCs/>
              </w:rPr>
              <w:t xml:space="preserve">d </w:t>
            </w:r>
            <w:proofErr w:type="gramStart"/>
            <w:r w:rsidRPr="00F96455">
              <w:rPr>
                <w:rFonts w:ascii="Arial" w:hAnsi="Arial" w:cs="Arial"/>
                <w:i/>
                <w:iCs/>
                <w:spacing w:val="-1"/>
              </w:rPr>
              <w:t>at</w:t>
            </w:r>
            <w:proofErr w:type="gramEnd"/>
            <w:r w:rsidRPr="00F96455">
              <w:rPr>
                <w:rFonts w:ascii="Arial" w:hAnsi="Arial" w:cs="Arial"/>
                <w:i/>
                <w:iCs/>
                <w:spacing w:val="-1"/>
              </w:rPr>
              <w:t>:</w:t>
            </w:r>
          </w:p>
          <w:p w:rsidRPr="00F96455" w:rsidR="00AA5C40" w:rsidP="00902C3C" w:rsidRDefault="00AA5C40" w14:paraId="40608281" w14:textId="77777777">
            <w:pPr>
              <w:pStyle w:val="TableParagraph"/>
              <w:kinsoku w:val="0"/>
              <w:overflowPunct w:val="0"/>
              <w:ind w:left="102"/>
              <w:rPr>
                <w:rFonts w:ascii="Arial" w:hAnsi="Arial" w:cs="Arial"/>
              </w:rPr>
            </w:pP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Sus</w:t>
            </w:r>
            <w:r w:rsidRPr="00F96455">
              <w:rPr>
                <w:rFonts w:ascii="Arial" w:hAnsi="Arial" w:cs="Arial"/>
                <w:spacing w:val="1"/>
              </w:rPr>
              <w:t>s</w:t>
            </w:r>
            <w:r w:rsidRPr="00F96455">
              <w:rPr>
                <w:rFonts w:ascii="Arial" w:hAnsi="Arial" w:cs="Arial"/>
                <w:spacing w:val="-1"/>
              </w:rPr>
              <w:t>e</w:t>
            </w:r>
            <w:r w:rsidRPr="00F96455">
              <w:rPr>
                <w:rFonts w:ascii="Arial" w:hAnsi="Arial" w:cs="Arial"/>
              </w:rPr>
              <w:t xml:space="preserve">x </w:t>
            </w:r>
            <w:r w:rsidRPr="00F96455">
              <w:rPr>
                <w:rFonts w:ascii="Arial" w:hAnsi="Arial" w:cs="Arial"/>
                <w:spacing w:val="-1"/>
              </w:rPr>
              <w:t>C</w:t>
            </w:r>
            <w:r w:rsidRPr="00F96455">
              <w:rPr>
                <w:rFonts w:ascii="Arial" w:hAnsi="Arial" w:cs="Arial"/>
              </w:rPr>
              <w:t>o</w:t>
            </w:r>
            <w:r w:rsidRPr="00F96455">
              <w:rPr>
                <w:rFonts w:ascii="Arial" w:hAnsi="Arial" w:cs="Arial"/>
                <w:spacing w:val="-1"/>
              </w:rPr>
              <w:t>unt</w:t>
            </w:r>
            <w:r w:rsidRPr="00F96455">
              <w:rPr>
                <w:rFonts w:ascii="Arial" w:hAnsi="Arial" w:cs="Arial"/>
              </w:rPr>
              <w:t xml:space="preserve">y </w:t>
            </w:r>
            <w:r w:rsidRPr="00F96455">
              <w:rPr>
                <w:rFonts w:ascii="Arial" w:hAnsi="Arial" w:cs="Arial"/>
                <w:spacing w:val="-1"/>
              </w:rPr>
              <w:t>Hospit</w:t>
            </w:r>
            <w:r w:rsidRPr="00F96455">
              <w:rPr>
                <w:rFonts w:ascii="Arial" w:hAnsi="Arial" w:cs="Arial"/>
              </w:rPr>
              <w:t>al</w:t>
            </w:r>
          </w:p>
        </w:tc>
      </w:tr>
      <w:tr w:rsidRPr="00F96455" w:rsidR="00AA5C40" w:rsidTr="008E5837" w14:paraId="370A2604" w14:textId="77777777">
        <w:trPr>
          <w:trHeight w:val="1288" w:hRule="exact"/>
        </w:trPr>
        <w:tc>
          <w:tcPr>
            <w:tcW w:w="9923"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07FC2117" w14:textId="77777777">
            <w:pPr>
              <w:pStyle w:val="TableParagraph"/>
              <w:kinsoku w:val="0"/>
              <w:overflowPunct w:val="0"/>
              <w:spacing w:line="273" w:lineRule="exact"/>
              <w:ind w:left="102" w:right="5983"/>
              <w:rPr>
                <w:rFonts w:ascii="Arial" w:hAnsi="Arial" w:cs="Arial"/>
              </w:rPr>
            </w:pPr>
            <w:r w:rsidRPr="00F96455">
              <w:rPr>
                <w:rFonts w:ascii="Arial" w:hAnsi="Arial" w:cs="Arial"/>
                <w:i/>
                <w:iCs/>
                <w:spacing w:val="-1"/>
              </w:rPr>
              <w:t>Brie</w:t>
            </w:r>
            <w:r w:rsidRPr="00F96455">
              <w:rPr>
                <w:rFonts w:ascii="Arial" w:hAnsi="Arial" w:cs="Arial"/>
                <w:i/>
                <w:iCs/>
              </w:rPr>
              <w:t xml:space="preserve">f </w:t>
            </w:r>
            <w:r w:rsidRPr="00F96455">
              <w:rPr>
                <w:rFonts w:ascii="Arial" w:hAnsi="Arial" w:cs="Arial"/>
                <w:i/>
                <w:iCs/>
                <w:spacing w:val="-1"/>
              </w:rPr>
              <w:t>outlin</w:t>
            </w:r>
            <w:r w:rsidRPr="00F96455">
              <w:rPr>
                <w:rFonts w:ascii="Arial" w:hAnsi="Arial" w:cs="Arial"/>
                <w:i/>
                <w:iCs/>
              </w:rPr>
              <w:t xml:space="preserve">e </w:t>
            </w:r>
            <w:r w:rsidRPr="00F96455">
              <w:rPr>
                <w:rFonts w:ascii="Arial" w:hAnsi="Arial" w:cs="Arial"/>
                <w:i/>
                <w:iCs/>
                <w:spacing w:val="-1"/>
              </w:rPr>
              <w:t>o</w:t>
            </w:r>
            <w:r w:rsidRPr="00F96455">
              <w:rPr>
                <w:rFonts w:ascii="Arial" w:hAnsi="Arial" w:cs="Arial"/>
                <w:i/>
                <w:iCs/>
              </w:rPr>
              <w:t xml:space="preserve">f </w:t>
            </w:r>
            <w:r w:rsidRPr="00F96455">
              <w:rPr>
                <w:rFonts w:ascii="Arial" w:hAnsi="Arial" w:cs="Arial"/>
                <w:i/>
                <w:iCs/>
                <w:spacing w:val="-1"/>
              </w:rPr>
              <w:t>department</w:t>
            </w:r>
          </w:p>
          <w:p w:rsidRPr="00F96455" w:rsidR="00AA5C40" w:rsidP="00902C3C" w:rsidRDefault="00AA5C40" w14:paraId="5E2E734C" w14:textId="77777777">
            <w:pPr>
              <w:pStyle w:val="TableParagraph"/>
              <w:kinsoku w:val="0"/>
              <w:overflowPunct w:val="0"/>
              <w:ind w:left="102" w:right="102"/>
              <w:rPr>
                <w:rFonts w:ascii="Arial" w:hAnsi="Arial" w:cs="Arial"/>
              </w:rPr>
            </w:pPr>
            <w:r w:rsidRPr="00F96455">
              <w:rPr>
                <w:rFonts w:ascii="Arial" w:hAnsi="Arial" w:cs="Arial"/>
                <w:spacing w:val="-1"/>
              </w:rPr>
              <w:t>Example</w:t>
            </w:r>
            <w:r w:rsidRPr="00F96455">
              <w:rPr>
                <w:rFonts w:ascii="Arial" w:hAnsi="Arial" w:cs="Arial"/>
              </w:rPr>
              <w:t>s</w:t>
            </w:r>
            <w:r w:rsidRPr="00F96455">
              <w:rPr>
                <w:rFonts w:ascii="Arial" w:hAnsi="Arial" w:cs="Arial"/>
                <w:spacing w:val="58"/>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59"/>
              </w:rPr>
              <w:t xml:space="preserve"> </w:t>
            </w:r>
            <w:r w:rsidRPr="00F96455">
              <w:rPr>
                <w:rFonts w:ascii="Arial" w:hAnsi="Arial" w:cs="Arial"/>
                <w:spacing w:val="-1"/>
              </w:rPr>
              <w:t>recen</w:t>
            </w:r>
            <w:r w:rsidRPr="00F96455">
              <w:rPr>
                <w:rFonts w:ascii="Arial" w:hAnsi="Arial" w:cs="Arial"/>
              </w:rPr>
              <w:t>t</w:t>
            </w:r>
            <w:r w:rsidRPr="00F96455">
              <w:rPr>
                <w:rFonts w:ascii="Arial" w:hAnsi="Arial" w:cs="Arial"/>
                <w:spacing w:val="59"/>
              </w:rPr>
              <w:t xml:space="preserve"> </w:t>
            </w:r>
            <w:r w:rsidRPr="00F96455">
              <w:rPr>
                <w:rFonts w:ascii="Arial" w:hAnsi="Arial" w:cs="Arial"/>
                <w:spacing w:val="-1"/>
              </w:rPr>
              <w:t>project</w:t>
            </w:r>
            <w:r w:rsidRPr="00F96455">
              <w:rPr>
                <w:rFonts w:ascii="Arial" w:hAnsi="Arial" w:cs="Arial"/>
              </w:rPr>
              <w:t>s</w:t>
            </w:r>
            <w:r w:rsidRPr="00F96455">
              <w:rPr>
                <w:rFonts w:ascii="Arial" w:hAnsi="Arial" w:cs="Arial"/>
                <w:spacing w:val="58"/>
              </w:rPr>
              <w:t xml:space="preserve"> </w:t>
            </w:r>
            <w:proofErr w:type="gramStart"/>
            <w:r w:rsidRPr="00F96455">
              <w:rPr>
                <w:rFonts w:ascii="Arial" w:hAnsi="Arial" w:cs="Arial"/>
                <w:spacing w:val="-1"/>
              </w:rPr>
              <w:t>include</w:t>
            </w:r>
            <w:r w:rsidRPr="00F96455">
              <w:rPr>
                <w:rFonts w:ascii="Arial" w:hAnsi="Arial" w:cs="Arial"/>
              </w:rPr>
              <w:t>:</w:t>
            </w:r>
            <w:proofErr w:type="gramEnd"/>
            <w:r w:rsidRPr="00F96455">
              <w:rPr>
                <w:rFonts w:ascii="Arial" w:hAnsi="Arial" w:cs="Arial"/>
                <w:spacing w:val="61"/>
              </w:rPr>
              <w:t xml:space="preserve"> </w:t>
            </w:r>
            <w:r w:rsidRPr="00F96455">
              <w:rPr>
                <w:rFonts w:ascii="Arial" w:hAnsi="Arial" w:cs="Arial"/>
                <w:spacing w:val="-1"/>
              </w:rPr>
              <w:t>activity</w:t>
            </w:r>
            <w:r w:rsidRPr="00F96455">
              <w:rPr>
                <w:rFonts w:ascii="Arial" w:hAnsi="Arial" w:cs="Arial"/>
              </w:rPr>
              <w:t>,</w:t>
            </w:r>
            <w:r w:rsidRPr="00F96455">
              <w:rPr>
                <w:rFonts w:ascii="Arial" w:hAnsi="Arial" w:cs="Arial"/>
                <w:spacing w:val="59"/>
              </w:rPr>
              <w:t xml:space="preserve"> </w:t>
            </w:r>
            <w:r w:rsidRPr="00F96455">
              <w:rPr>
                <w:rFonts w:ascii="Arial" w:hAnsi="Arial" w:cs="Arial"/>
                <w:spacing w:val="-1"/>
              </w:rPr>
              <w:t>capacit</w:t>
            </w:r>
            <w:r w:rsidRPr="00F96455">
              <w:rPr>
                <w:rFonts w:ascii="Arial" w:hAnsi="Arial" w:cs="Arial"/>
              </w:rPr>
              <w:t>y</w:t>
            </w:r>
            <w:r w:rsidRPr="00F96455">
              <w:rPr>
                <w:rFonts w:ascii="Arial" w:hAnsi="Arial" w:cs="Arial"/>
                <w:spacing w:val="59"/>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58"/>
              </w:rPr>
              <w:t xml:space="preserve"> </w:t>
            </w:r>
            <w:r w:rsidRPr="00F96455">
              <w:rPr>
                <w:rFonts w:ascii="Arial" w:hAnsi="Arial" w:cs="Arial"/>
                <w:spacing w:val="-1"/>
              </w:rPr>
              <w:t>deman</w:t>
            </w:r>
            <w:r w:rsidRPr="00F96455">
              <w:rPr>
                <w:rFonts w:ascii="Arial" w:hAnsi="Arial" w:cs="Arial"/>
              </w:rPr>
              <w:t>d</w:t>
            </w:r>
            <w:r w:rsidRPr="00F96455">
              <w:rPr>
                <w:rFonts w:ascii="Arial" w:hAnsi="Arial" w:cs="Arial"/>
                <w:spacing w:val="59"/>
              </w:rPr>
              <w:t xml:space="preserve"> </w:t>
            </w:r>
            <w:r w:rsidRPr="00F96455">
              <w:rPr>
                <w:rFonts w:ascii="Arial" w:hAnsi="Arial" w:cs="Arial"/>
                <w:spacing w:val="-1"/>
              </w:rPr>
              <w:t>wor</w:t>
            </w:r>
            <w:r w:rsidRPr="00F96455">
              <w:rPr>
                <w:rFonts w:ascii="Arial" w:hAnsi="Arial" w:cs="Arial"/>
              </w:rPr>
              <w:t>k</w:t>
            </w:r>
            <w:r w:rsidRPr="00F96455">
              <w:rPr>
                <w:rFonts w:ascii="Arial" w:hAnsi="Arial" w:cs="Arial"/>
                <w:spacing w:val="59"/>
              </w:rPr>
              <w:t xml:space="preserve"> </w:t>
            </w:r>
            <w:r w:rsidRPr="00F96455">
              <w:rPr>
                <w:rFonts w:ascii="Arial" w:hAnsi="Arial" w:cs="Arial"/>
                <w:spacing w:val="-1"/>
              </w:rPr>
              <w:t>and developin</w:t>
            </w:r>
            <w:r w:rsidRPr="00F96455">
              <w:rPr>
                <w:rFonts w:ascii="Arial" w:hAnsi="Arial" w:cs="Arial"/>
              </w:rPr>
              <w:t>g</w:t>
            </w:r>
            <w:r w:rsidRPr="00F96455">
              <w:rPr>
                <w:rFonts w:ascii="Arial" w:hAnsi="Arial" w:cs="Arial"/>
                <w:spacing w:val="60"/>
              </w:rPr>
              <w:t xml:space="preserve"> </w:t>
            </w:r>
            <w:r w:rsidRPr="00F96455">
              <w:rPr>
                <w:rFonts w:ascii="Arial" w:hAnsi="Arial" w:cs="Arial"/>
                <w:spacing w:val="-1"/>
              </w:rPr>
              <w:t>a</w:t>
            </w:r>
            <w:r w:rsidRPr="00F96455">
              <w:rPr>
                <w:rFonts w:ascii="Arial" w:hAnsi="Arial" w:cs="Arial"/>
              </w:rPr>
              <w:t>n</w:t>
            </w:r>
            <w:r w:rsidRPr="00F96455">
              <w:rPr>
                <w:rFonts w:ascii="Arial" w:hAnsi="Arial" w:cs="Arial"/>
                <w:spacing w:val="61"/>
              </w:rPr>
              <w:t xml:space="preserve"> </w:t>
            </w:r>
            <w:r w:rsidRPr="00F96455">
              <w:rPr>
                <w:rFonts w:ascii="Arial" w:hAnsi="Arial" w:cs="Arial"/>
                <w:spacing w:val="-1"/>
              </w:rPr>
              <w:t>electroni</w:t>
            </w:r>
            <w:r w:rsidRPr="00F96455">
              <w:rPr>
                <w:rFonts w:ascii="Arial" w:hAnsi="Arial" w:cs="Arial"/>
              </w:rPr>
              <w:t>c</w:t>
            </w:r>
            <w:r w:rsidRPr="00F96455">
              <w:rPr>
                <w:rFonts w:ascii="Arial" w:hAnsi="Arial" w:cs="Arial"/>
                <w:spacing w:val="61"/>
              </w:rPr>
              <w:t xml:space="preserve"> </w:t>
            </w:r>
            <w:r w:rsidRPr="00F96455">
              <w:rPr>
                <w:rFonts w:ascii="Arial" w:hAnsi="Arial" w:cs="Arial"/>
                <w:spacing w:val="-1"/>
              </w:rPr>
              <w:t>handove</w:t>
            </w:r>
            <w:r w:rsidRPr="00F96455">
              <w:rPr>
                <w:rFonts w:ascii="Arial" w:hAnsi="Arial" w:cs="Arial"/>
              </w:rPr>
              <w:t>r</w:t>
            </w:r>
            <w:r w:rsidRPr="00F96455">
              <w:rPr>
                <w:rFonts w:ascii="Arial" w:hAnsi="Arial" w:cs="Arial"/>
                <w:spacing w:val="60"/>
              </w:rPr>
              <w:t xml:space="preserve"> </w:t>
            </w:r>
            <w:r w:rsidRPr="00F96455">
              <w:rPr>
                <w:rFonts w:ascii="Arial" w:hAnsi="Arial" w:cs="Arial"/>
                <w:spacing w:val="-1"/>
              </w:rPr>
              <w:t>tool</w:t>
            </w:r>
            <w:r w:rsidRPr="00F96455">
              <w:rPr>
                <w:rFonts w:ascii="Arial" w:hAnsi="Arial" w:cs="Arial"/>
              </w:rPr>
              <w:t>,</w:t>
            </w:r>
            <w:r w:rsidRPr="00F96455">
              <w:rPr>
                <w:rFonts w:ascii="Arial" w:hAnsi="Arial" w:cs="Arial"/>
                <w:spacing w:val="61"/>
              </w:rPr>
              <w:t xml:space="preserve"> </w:t>
            </w:r>
            <w:r w:rsidRPr="00F96455">
              <w:rPr>
                <w:rFonts w:ascii="Arial" w:hAnsi="Arial" w:cs="Arial"/>
              </w:rPr>
              <w:t>c</w:t>
            </w:r>
            <w:r w:rsidRPr="00F96455">
              <w:rPr>
                <w:rFonts w:ascii="Arial" w:hAnsi="Arial" w:cs="Arial"/>
                <w:spacing w:val="-1"/>
              </w:rPr>
              <w:t>hang</w:t>
            </w:r>
            <w:r w:rsidRPr="00F96455">
              <w:rPr>
                <w:rFonts w:ascii="Arial" w:hAnsi="Arial" w:cs="Arial"/>
              </w:rPr>
              <w:t>e</w:t>
            </w:r>
            <w:r w:rsidRPr="00F96455">
              <w:rPr>
                <w:rFonts w:ascii="Arial" w:hAnsi="Arial" w:cs="Arial"/>
                <w:spacing w:val="61"/>
              </w:rPr>
              <w:t xml:space="preserve"> </w:t>
            </w:r>
            <w:r w:rsidRPr="00F96455">
              <w:rPr>
                <w:rFonts w:ascii="Arial" w:hAnsi="Arial" w:cs="Arial"/>
                <w:spacing w:val="-1"/>
              </w:rPr>
              <w:t>i</w:t>
            </w:r>
            <w:r w:rsidRPr="00F96455">
              <w:rPr>
                <w:rFonts w:ascii="Arial" w:hAnsi="Arial" w:cs="Arial"/>
              </w:rPr>
              <w:t>n</w:t>
            </w:r>
            <w:r w:rsidRPr="00F96455">
              <w:rPr>
                <w:rFonts w:ascii="Arial" w:hAnsi="Arial" w:cs="Arial"/>
                <w:spacing w:val="61"/>
              </w:rPr>
              <w:t xml:space="preserve"> </w:t>
            </w:r>
            <w:r w:rsidRPr="00F96455">
              <w:rPr>
                <w:rFonts w:ascii="Arial" w:hAnsi="Arial" w:cs="Arial"/>
                <w:spacing w:val="-1"/>
              </w:rPr>
              <w:t>practic</w:t>
            </w:r>
            <w:r w:rsidRPr="00F96455">
              <w:rPr>
                <w:rFonts w:ascii="Arial" w:hAnsi="Arial" w:cs="Arial"/>
              </w:rPr>
              <w:t>e</w:t>
            </w:r>
            <w:r w:rsidRPr="00F96455">
              <w:rPr>
                <w:rFonts w:ascii="Arial" w:hAnsi="Arial" w:cs="Arial"/>
                <w:spacing w:val="60"/>
              </w:rPr>
              <w:t xml:space="preserve"> </w:t>
            </w:r>
            <w:proofErr w:type="gramStart"/>
            <w:r w:rsidRPr="00F96455">
              <w:rPr>
                <w:rFonts w:ascii="Arial" w:hAnsi="Arial" w:cs="Arial"/>
                <w:spacing w:val="-1"/>
              </w:rPr>
              <w:t>a</w:t>
            </w:r>
            <w:r w:rsidRPr="00F96455">
              <w:rPr>
                <w:rFonts w:ascii="Arial" w:hAnsi="Arial" w:cs="Arial"/>
              </w:rPr>
              <w:t>s</w:t>
            </w:r>
            <w:r w:rsidRPr="00F96455">
              <w:rPr>
                <w:rFonts w:ascii="Arial" w:hAnsi="Arial" w:cs="Arial"/>
                <w:spacing w:val="61"/>
              </w:rPr>
              <w:t xml:space="preserve"> </w:t>
            </w:r>
            <w:r w:rsidRPr="00F96455">
              <w:rPr>
                <w:rFonts w:ascii="Arial" w:hAnsi="Arial" w:cs="Arial"/>
              </w:rPr>
              <w:t>a</w:t>
            </w:r>
            <w:r w:rsidRPr="00F96455">
              <w:rPr>
                <w:rFonts w:ascii="Arial" w:hAnsi="Arial" w:cs="Arial"/>
                <w:spacing w:val="61"/>
              </w:rPr>
              <w:t xml:space="preserve"> </w:t>
            </w:r>
            <w:r w:rsidRPr="00F96455">
              <w:rPr>
                <w:rFonts w:ascii="Arial" w:hAnsi="Arial" w:cs="Arial"/>
                <w:spacing w:val="-1"/>
              </w:rPr>
              <w:t>resu</w:t>
            </w:r>
            <w:r w:rsidRPr="00F96455">
              <w:rPr>
                <w:rFonts w:ascii="Arial" w:hAnsi="Arial" w:cs="Arial"/>
                <w:spacing w:val="-2"/>
              </w:rPr>
              <w:t>l</w:t>
            </w:r>
            <w:r w:rsidRPr="00F96455">
              <w:rPr>
                <w:rFonts w:ascii="Arial" w:hAnsi="Arial" w:cs="Arial"/>
              </w:rPr>
              <w:t>t</w:t>
            </w:r>
            <w:r w:rsidRPr="00F96455">
              <w:rPr>
                <w:rFonts w:ascii="Arial" w:hAnsi="Arial" w:cs="Arial"/>
                <w:spacing w:val="61"/>
              </w:rPr>
              <w:t xml:space="preserve"> </w:t>
            </w:r>
            <w:r w:rsidRPr="00F96455">
              <w:rPr>
                <w:rFonts w:ascii="Arial" w:hAnsi="Arial" w:cs="Arial"/>
                <w:spacing w:val="-1"/>
              </w:rPr>
              <w:t>o</w:t>
            </w:r>
            <w:r w:rsidRPr="00F96455">
              <w:rPr>
                <w:rFonts w:ascii="Arial" w:hAnsi="Arial" w:cs="Arial"/>
              </w:rPr>
              <w:t>f</w:t>
            </w:r>
            <w:proofErr w:type="gramEnd"/>
            <w:r w:rsidRPr="00F96455">
              <w:rPr>
                <w:rFonts w:ascii="Arial" w:hAnsi="Arial" w:cs="Arial"/>
                <w:spacing w:val="61"/>
              </w:rPr>
              <w:t xml:space="preserve"> </w:t>
            </w:r>
            <w:r w:rsidRPr="00F96455">
              <w:rPr>
                <w:rFonts w:ascii="Arial" w:hAnsi="Arial" w:cs="Arial"/>
                <w:spacing w:val="-1"/>
              </w:rPr>
              <w:t xml:space="preserve">an </w:t>
            </w:r>
            <w:proofErr w:type="gramStart"/>
            <w:r w:rsidRPr="00F96455">
              <w:rPr>
                <w:rFonts w:ascii="Arial" w:hAnsi="Arial" w:cs="Arial"/>
                <w:spacing w:val="-1"/>
              </w:rPr>
              <w:t>eviden</w:t>
            </w:r>
            <w:r w:rsidRPr="00F96455">
              <w:rPr>
                <w:rFonts w:ascii="Arial" w:hAnsi="Arial" w:cs="Arial"/>
                <w:spacing w:val="1"/>
              </w:rPr>
              <w:t>c</w:t>
            </w:r>
            <w:r w:rsidRPr="00F96455">
              <w:rPr>
                <w:rFonts w:ascii="Arial" w:hAnsi="Arial" w:cs="Arial"/>
              </w:rPr>
              <w:t>e</w:t>
            </w:r>
            <w:r w:rsidRPr="00F96455">
              <w:rPr>
                <w:rFonts w:ascii="Arial" w:hAnsi="Arial" w:cs="Arial"/>
                <w:spacing w:val="13"/>
              </w:rPr>
              <w:t xml:space="preserve"> </w:t>
            </w:r>
            <w:r w:rsidRPr="00F96455">
              <w:rPr>
                <w:rFonts w:ascii="Arial" w:hAnsi="Arial" w:cs="Arial"/>
                <w:spacing w:val="-1"/>
              </w:rPr>
              <w:t>base</w:t>
            </w:r>
            <w:r w:rsidRPr="00F96455">
              <w:rPr>
                <w:rFonts w:ascii="Arial" w:hAnsi="Arial" w:cs="Arial"/>
              </w:rPr>
              <w:t>d</w:t>
            </w:r>
            <w:proofErr w:type="gramEnd"/>
            <w:r w:rsidRPr="00F96455">
              <w:rPr>
                <w:rFonts w:ascii="Arial" w:hAnsi="Arial" w:cs="Arial"/>
                <w:spacing w:val="13"/>
              </w:rPr>
              <w:t xml:space="preserve"> </w:t>
            </w:r>
            <w:r w:rsidRPr="00F96455">
              <w:rPr>
                <w:rFonts w:ascii="Arial" w:hAnsi="Arial" w:cs="Arial"/>
                <w:spacing w:val="-1"/>
              </w:rPr>
              <w:t>lib</w:t>
            </w:r>
            <w:r w:rsidRPr="00F96455">
              <w:rPr>
                <w:rFonts w:ascii="Arial" w:hAnsi="Arial" w:cs="Arial"/>
                <w:spacing w:val="1"/>
              </w:rPr>
              <w:t>r</w:t>
            </w:r>
            <w:r w:rsidRPr="00F96455">
              <w:rPr>
                <w:rFonts w:ascii="Arial" w:hAnsi="Arial" w:cs="Arial"/>
                <w:spacing w:val="-1"/>
              </w:rPr>
              <w:t>aria</w:t>
            </w:r>
            <w:r w:rsidRPr="00F96455">
              <w:rPr>
                <w:rFonts w:ascii="Arial" w:hAnsi="Arial" w:cs="Arial"/>
              </w:rPr>
              <w:t>n</w:t>
            </w:r>
            <w:r w:rsidRPr="00F96455">
              <w:rPr>
                <w:rFonts w:ascii="Arial" w:hAnsi="Arial" w:cs="Arial"/>
                <w:spacing w:val="13"/>
              </w:rPr>
              <w:t xml:space="preserve"> </w:t>
            </w:r>
            <w:r w:rsidRPr="00F96455">
              <w:rPr>
                <w:rFonts w:ascii="Arial" w:hAnsi="Arial" w:cs="Arial"/>
                <w:spacing w:val="-1"/>
              </w:rPr>
              <w:t>o</w:t>
            </w:r>
            <w:r w:rsidRPr="00F96455">
              <w:rPr>
                <w:rFonts w:ascii="Arial" w:hAnsi="Arial" w:cs="Arial"/>
              </w:rPr>
              <w:t>n</w:t>
            </w:r>
            <w:r w:rsidRPr="00F96455">
              <w:rPr>
                <w:rFonts w:ascii="Arial" w:hAnsi="Arial" w:cs="Arial"/>
                <w:spacing w:val="13"/>
              </w:rPr>
              <w:t xml:space="preserve"> </w:t>
            </w:r>
            <w:r w:rsidRPr="00F96455">
              <w:rPr>
                <w:rFonts w:ascii="Arial" w:hAnsi="Arial" w:cs="Arial"/>
                <w:spacing w:val="-1"/>
              </w:rPr>
              <w:t>war</w:t>
            </w:r>
            <w:r w:rsidRPr="00F96455">
              <w:rPr>
                <w:rFonts w:ascii="Arial" w:hAnsi="Arial" w:cs="Arial"/>
              </w:rPr>
              <w:t>d</w:t>
            </w:r>
            <w:r w:rsidRPr="00F96455">
              <w:rPr>
                <w:rFonts w:ascii="Arial" w:hAnsi="Arial" w:cs="Arial"/>
                <w:spacing w:val="13"/>
              </w:rPr>
              <w:t xml:space="preserve"> </w:t>
            </w:r>
            <w:r w:rsidRPr="00F96455">
              <w:rPr>
                <w:rFonts w:ascii="Arial" w:hAnsi="Arial" w:cs="Arial"/>
                <w:spacing w:val="-1"/>
              </w:rPr>
              <w:t>rou</w:t>
            </w:r>
            <w:r w:rsidRPr="00F96455">
              <w:rPr>
                <w:rFonts w:ascii="Arial" w:hAnsi="Arial" w:cs="Arial"/>
                <w:spacing w:val="2"/>
              </w:rPr>
              <w:t>n</w:t>
            </w:r>
            <w:r w:rsidRPr="00F96455">
              <w:rPr>
                <w:rFonts w:ascii="Arial" w:hAnsi="Arial" w:cs="Arial"/>
                <w:spacing w:val="-1"/>
              </w:rPr>
              <w:t>d</w:t>
            </w:r>
            <w:r w:rsidRPr="00F96455">
              <w:rPr>
                <w:rFonts w:ascii="Arial" w:hAnsi="Arial" w:cs="Arial"/>
              </w:rPr>
              <w:t>s</w:t>
            </w:r>
            <w:r w:rsidRPr="00F96455">
              <w:rPr>
                <w:rFonts w:ascii="Arial" w:hAnsi="Arial" w:cs="Arial"/>
                <w:spacing w:val="12"/>
              </w:rPr>
              <w:t xml:space="preserve"> </w:t>
            </w:r>
            <w:r w:rsidRPr="00F96455">
              <w:rPr>
                <w:rFonts w:ascii="Arial" w:hAnsi="Arial" w:cs="Arial"/>
                <w:spacing w:val="-1"/>
              </w:rPr>
              <w:t>an</w:t>
            </w:r>
            <w:r w:rsidRPr="00F96455">
              <w:rPr>
                <w:rFonts w:ascii="Arial" w:hAnsi="Arial" w:cs="Arial"/>
              </w:rPr>
              <w:t>d</w:t>
            </w:r>
            <w:r w:rsidRPr="00F96455">
              <w:rPr>
                <w:rFonts w:ascii="Arial" w:hAnsi="Arial" w:cs="Arial"/>
                <w:spacing w:val="12"/>
              </w:rPr>
              <w:t xml:space="preserve"> </w:t>
            </w:r>
            <w:r w:rsidRPr="00F96455">
              <w:rPr>
                <w:rFonts w:ascii="Arial" w:hAnsi="Arial" w:cs="Arial"/>
                <w:spacing w:val="-1"/>
              </w:rPr>
              <w:t>buildin</w:t>
            </w:r>
            <w:r w:rsidRPr="00F96455">
              <w:rPr>
                <w:rFonts w:ascii="Arial" w:hAnsi="Arial" w:cs="Arial"/>
              </w:rPr>
              <w:t>g</w:t>
            </w:r>
            <w:r w:rsidRPr="00F96455">
              <w:rPr>
                <w:rFonts w:ascii="Arial" w:hAnsi="Arial" w:cs="Arial"/>
                <w:spacing w:val="12"/>
              </w:rPr>
              <w:t xml:space="preserve"> </w:t>
            </w:r>
            <w:r w:rsidRPr="00F96455">
              <w:rPr>
                <w:rFonts w:ascii="Arial" w:hAnsi="Arial" w:cs="Arial"/>
              </w:rPr>
              <w:t>a</w:t>
            </w:r>
            <w:r w:rsidRPr="00F96455">
              <w:rPr>
                <w:rFonts w:ascii="Arial" w:hAnsi="Arial" w:cs="Arial"/>
                <w:spacing w:val="12"/>
              </w:rPr>
              <w:t xml:space="preserve"> </w:t>
            </w:r>
            <w:r w:rsidRPr="00F96455">
              <w:rPr>
                <w:rFonts w:ascii="Arial" w:hAnsi="Arial" w:cs="Arial"/>
                <w:spacing w:val="-1"/>
              </w:rPr>
              <w:t>busines</w:t>
            </w:r>
            <w:r w:rsidRPr="00F96455">
              <w:rPr>
                <w:rFonts w:ascii="Arial" w:hAnsi="Arial" w:cs="Arial"/>
              </w:rPr>
              <w:t>s</w:t>
            </w:r>
            <w:r w:rsidRPr="00F96455">
              <w:rPr>
                <w:rFonts w:ascii="Arial" w:hAnsi="Arial" w:cs="Arial"/>
                <w:spacing w:val="12"/>
              </w:rPr>
              <w:t xml:space="preserve"> </w:t>
            </w:r>
            <w:r w:rsidRPr="00F96455">
              <w:rPr>
                <w:rFonts w:ascii="Arial" w:hAnsi="Arial" w:cs="Arial"/>
                <w:spacing w:val="-1"/>
              </w:rPr>
              <w:t>cas</w:t>
            </w:r>
            <w:r w:rsidRPr="00F96455">
              <w:rPr>
                <w:rFonts w:ascii="Arial" w:hAnsi="Arial" w:cs="Arial"/>
              </w:rPr>
              <w:t>e</w:t>
            </w:r>
            <w:r w:rsidRPr="00F96455">
              <w:rPr>
                <w:rFonts w:ascii="Arial" w:hAnsi="Arial" w:cs="Arial"/>
                <w:spacing w:val="12"/>
              </w:rPr>
              <w:t xml:space="preserve"> </w:t>
            </w:r>
            <w:r w:rsidRPr="00F96455">
              <w:rPr>
                <w:rFonts w:ascii="Arial" w:hAnsi="Arial" w:cs="Arial"/>
                <w:spacing w:val="-1"/>
              </w:rPr>
              <w:t>for expansio</w:t>
            </w:r>
            <w:r w:rsidRPr="00F96455">
              <w:rPr>
                <w:rFonts w:ascii="Arial" w:hAnsi="Arial" w:cs="Arial"/>
              </w:rPr>
              <w:t xml:space="preserve">n </w:t>
            </w:r>
            <w:r w:rsidRPr="00F96455">
              <w:rPr>
                <w:rFonts w:ascii="Arial" w:hAnsi="Arial" w:cs="Arial"/>
                <w:spacing w:val="-1"/>
              </w:rPr>
              <w:t>o</w:t>
            </w:r>
            <w:r w:rsidRPr="00F96455">
              <w:rPr>
                <w:rFonts w:ascii="Arial" w:hAnsi="Arial" w:cs="Arial"/>
              </w:rPr>
              <w:t xml:space="preserve">f </w:t>
            </w:r>
            <w:r w:rsidRPr="00F96455">
              <w:rPr>
                <w:rFonts w:ascii="Arial" w:hAnsi="Arial" w:cs="Arial"/>
                <w:spacing w:val="-1"/>
              </w:rPr>
              <w:t>th</w:t>
            </w:r>
            <w:r w:rsidRPr="00F96455">
              <w:rPr>
                <w:rFonts w:ascii="Arial" w:hAnsi="Arial" w:cs="Arial"/>
              </w:rPr>
              <w:t xml:space="preserve">e </w:t>
            </w:r>
            <w:r w:rsidRPr="00F96455">
              <w:rPr>
                <w:rFonts w:ascii="Arial" w:hAnsi="Arial" w:cs="Arial"/>
                <w:spacing w:val="-1"/>
              </w:rPr>
              <w:t>Acut</w:t>
            </w:r>
            <w:r w:rsidRPr="00F96455">
              <w:rPr>
                <w:rFonts w:ascii="Arial" w:hAnsi="Arial" w:cs="Arial"/>
              </w:rPr>
              <w:t xml:space="preserve">e </w:t>
            </w:r>
            <w:r w:rsidRPr="00F96455">
              <w:rPr>
                <w:rFonts w:ascii="Arial" w:hAnsi="Arial" w:cs="Arial"/>
                <w:spacing w:val="-1"/>
              </w:rPr>
              <w:t>Oncolog</w:t>
            </w:r>
            <w:r w:rsidRPr="00F96455">
              <w:rPr>
                <w:rFonts w:ascii="Arial" w:hAnsi="Arial" w:cs="Arial"/>
              </w:rPr>
              <w:t>y</w:t>
            </w:r>
            <w:r w:rsidRPr="00F96455">
              <w:rPr>
                <w:rFonts w:ascii="Arial" w:hAnsi="Arial" w:cs="Arial"/>
                <w:spacing w:val="1"/>
              </w:rPr>
              <w:t xml:space="preserve"> </w:t>
            </w:r>
            <w:r w:rsidRPr="00F96455">
              <w:rPr>
                <w:rFonts w:ascii="Arial" w:hAnsi="Arial" w:cs="Arial"/>
                <w:spacing w:val="-1"/>
              </w:rPr>
              <w:t>Servi</w:t>
            </w:r>
            <w:r w:rsidRPr="00F96455">
              <w:rPr>
                <w:rFonts w:ascii="Arial" w:hAnsi="Arial" w:cs="Arial"/>
              </w:rPr>
              <w:t xml:space="preserve">ce </w:t>
            </w:r>
            <w:r w:rsidRPr="00F96455">
              <w:rPr>
                <w:rFonts w:ascii="Arial" w:hAnsi="Arial" w:cs="Arial"/>
                <w:spacing w:val="-1"/>
              </w:rPr>
              <w:t>t</w:t>
            </w:r>
            <w:r w:rsidRPr="00F96455">
              <w:rPr>
                <w:rFonts w:ascii="Arial" w:hAnsi="Arial" w:cs="Arial"/>
              </w:rPr>
              <w:t xml:space="preserve">o </w:t>
            </w:r>
            <w:r w:rsidRPr="00F96455">
              <w:rPr>
                <w:rFonts w:ascii="Arial" w:hAnsi="Arial" w:cs="Arial"/>
                <w:spacing w:val="-1"/>
              </w:rPr>
              <w:t>th</w:t>
            </w:r>
            <w:r w:rsidRPr="00F96455">
              <w:rPr>
                <w:rFonts w:ascii="Arial" w:hAnsi="Arial" w:cs="Arial"/>
              </w:rPr>
              <w:t xml:space="preserve">e </w:t>
            </w:r>
            <w:r w:rsidRPr="00F96455">
              <w:rPr>
                <w:rFonts w:ascii="Arial" w:hAnsi="Arial" w:cs="Arial"/>
                <w:spacing w:val="-1"/>
              </w:rPr>
              <w:t>Princes</w:t>
            </w:r>
            <w:r w:rsidRPr="00F96455">
              <w:rPr>
                <w:rFonts w:ascii="Arial" w:hAnsi="Arial" w:cs="Arial"/>
              </w:rPr>
              <w:t xml:space="preserve">s </w:t>
            </w:r>
            <w:r w:rsidRPr="00F96455">
              <w:rPr>
                <w:rFonts w:ascii="Arial" w:hAnsi="Arial" w:cs="Arial"/>
                <w:spacing w:val="-1"/>
              </w:rPr>
              <w:t>Roya</w:t>
            </w:r>
            <w:r w:rsidRPr="00F96455">
              <w:rPr>
                <w:rFonts w:ascii="Arial" w:hAnsi="Arial" w:cs="Arial"/>
              </w:rPr>
              <w:t xml:space="preserve">l </w:t>
            </w:r>
            <w:r w:rsidRPr="00F96455">
              <w:rPr>
                <w:rFonts w:ascii="Arial" w:hAnsi="Arial" w:cs="Arial"/>
                <w:spacing w:val="-1"/>
              </w:rPr>
              <w:t>Hospita</w:t>
            </w:r>
            <w:r w:rsidRPr="00F96455">
              <w:rPr>
                <w:rFonts w:ascii="Arial" w:hAnsi="Arial" w:cs="Arial"/>
              </w:rPr>
              <w:t xml:space="preserve">l </w:t>
            </w:r>
            <w:r w:rsidRPr="00F96455">
              <w:rPr>
                <w:rFonts w:ascii="Arial" w:hAnsi="Arial" w:cs="Arial"/>
                <w:spacing w:val="-1"/>
              </w:rPr>
              <w:t>site.</w:t>
            </w:r>
          </w:p>
        </w:tc>
      </w:tr>
      <w:tr w:rsidRPr="00F96455" w:rsidR="00AA5C40" w:rsidTr="00FA2052" w14:paraId="6E0C79B2" w14:textId="77777777">
        <w:trPr>
          <w:trHeight w:val="11487" w:hRule="exact"/>
        </w:trPr>
        <w:tc>
          <w:tcPr>
            <w:tcW w:w="9923" w:type="dxa"/>
            <w:gridSpan w:val="2"/>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1B614784" w14:textId="77777777">
            <w:pPr>
              <w:pStyle w:val="TableParagraph"/>
              <w:kinsoku w:val="0"/>
              <w:overflowPunct w:val="0"/>
              <w:spacing w:line="273" w:lineRule="exact"/>
              <w:ind w:left="102"/>
              <w:rPr>
                <w:rFonts w:ascii="Arial" w:hAnsi="Arial" w:cs="Arial"/>
              </w:rPr>
            </w:pPr>
            <w:r w:rsidRPr="00F96455">
              <w:rPr>
                <w:rFonts w:ascii="Arial" w:hAnsi="Arial" w:cs="Arial"/>
                <w:i/>
                <w:iCs/>
              </w:rPr>
              <w:t>Structure of acade</w:t>
            </w:r>
            <w:r w:rsidRPr="00F96455">
              <w:rPr>
                <w:rFonts w:ascii="Arial" w:hAnsi="Arial" w:cs="Arial"/>
                <w:i/>
                <w:iCs/>
                <w:spacing w:val="-2"/>
              </w:rPr>
              <w:t>m</w:t>
            </w:r>
            <w:r w:rsidRPr="00F96455">
              <w:rPr>
                <w:rFonts w:ascii="Arial" w:hAnsi="Arial" w:cs="Arial"/>
                <w:i/>
                <w:iCs/>
                <w:spacing w:val="-1"/>
              </w:rPr>
              <w:t>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rPr>
              <w:t>project/what expected</w:t>
            </w:r>
          </w:p>
          <w:p w:rsidRPr="00F96455" w:rsidR="00AA5C40" w:rsidP="00902C3C" w:rsidRDefault="00AA5C40" w14:paraId="112E84B0" w14:textId="77777777">
            <w:pPr>
              <w:pStyle w:val="TableParagraph"/>
              <w:kinsoku w:val="0"/>
              <w:overflowPunct w:val="0"/>
              <w:spacing w:line="276" w:lineRule="auto"/>
              <w:ind w:left="420" w:right="132" w:hanging="285"/>
              <w:rPr>
                <w:rFonts w:ascii="Arial" w:hAnsi="Arial" w:cs="Arial"/>
              </w:rPr>
            </w:pPr>
            <w:r w:rsidRPr="00F96455">
              <w:rPr>
                <w:rFonts w:ascii="Arial" w:hAnsi="Arial" w:cs="Arial"/>
                <w:b/>
                <w:bCs/>
                <w:spacing w:val="-1"/>
              </w:rPr>
              <w:t>1</w:t>
            </w:r>
            <w:r w:rsidRPr="00F96455">
              <w:rPr>
                <w:rFonts w:ascii="Arial" w:hAnsi="Arial" w:cs="Arial"/>
                <w:b/>
                <w:bCs/>
              </w:rPr>
              <w:t>)</w:t>
            </w:r>
            <w:r w:rsidRPr="00F96455">
              <w:rPr>
                <w:rFonts w:ascii="Arial" w:hAnsi="Arial" w:cs="Arial"/>
                <w:b/>
                <w:bCs/>
                <w:spacing w:val="4"/>
              </w:rPr>
              <w:t xml:space="preserve"> </w:t>
            </w:r>
            <w:r w:rsidRPr="00F96455">
              <w:rPr>
                <w:rFonts w:ascii="Arial" w:hAnsi="Arial" w:cs="Arial"/>
                <w:b/>
                <w:bCs/>
                <w:spacing w:val="-1"/>
              </w:rPr>
              <w:t>Engagemen</w:t>
            </w:r>
            <w:r w:rsidRPr="00F96455">
              <w:rPr>
                <w:rFonts w:ascii="Arial" w:hAnsi="Arial" w:cs="Arial"/>
                <w:b/>
                <w:bCs/>
              </w:rPr>
              <w:t>t</w:t>
            </w:r>
            <w:r w:rsidRPr="00F96455">
              <w:rPr>
                <w:rFonts w:ascii="Arial" w:hAnsi="Arial" w:cs="Arial"/>
                <w:b/>
                <w:bCs/>
                <w:spacing w:val="-1"/>
              </w:rPr>
              <w:t xml:space="preserve"> </w:t>
            </w:r>
            <w:r w:rsidRPr="00F96455">
              <w:rPr>
                <w:rFonts w:ascii="Arial" w:hAnsi="Arial" w:cs="Arial"/>
                <w:b/>
                <w:bCs/>
                <w:spacing w:val="1"/>
              </w:rPr>
              <w:t>w</w:t>
            </w:r>
            <w:r w:rsidRPr="00F96455">
              <w:rPr>
                <w:rFonts w:ascii="Arial" w:hAnsi="Arial" w:cs="Arial"/>
                <w:b/>
                <w:bCs/>
                <w:spacing w:val="-1"/>
              </w:rPr>
              <w:t>it</w:t>
            </w:r>
            <w:r w:rsidRPr="00F96455">
              <w:rPr>
                <w:rFonts w:ascii="Arial" w:hAnsi="Arial" w:cs="Arial"/>
                <w:b/>
                <w:bCs/>
              </w:rPr>
              <w:t>h</w:t>
            </w:r>
            <w:r w:rsidRPr="00F96455">
              <w:rPr>
                <w:rFonts w:ascii="Arial" w:hAnsi="Arial" w:cs="Arial"/>
                <w:b/>
                <w:bCs/>
                <w:spacing w:val="-1"/>
              </w:rPr>
              <w:t xml:space="preserve"> th</w:t>
            </w:r>
            <w:r w:rsidRPr="00F96455">
              <w:rPr>
                <w:rFonts w:ascii="Arial" w:hAnsi="Arial" w:cs="Arial"/>
                <w:b/>
                <w:bCs/>
              </w:rPr>
              <w:t>e</w:t>
            </w:r>
            <w:r w:rsidRPr="00F96455">
              <w:rPr>
                <w:rFonts w:ascii="Arial" w:hAnsi="Arial" w:cs="Arial"/>
                <w:b/>
                <w:bCs/>
                <w:spacing w:val="-1"/>
              </w:rPr>
              <w:t xml:space="preserve"> UHS leade</w:t>
            </w:r>
            <w:r w:rsidRPr="00F96455">
              <w:rPr>
                <w:rFonts w:ascii="Arial" w:hAnsi="Arial" w:cs="Arial"/>
                <w:b/>
                <w:bCs/>
                <w:spacing w:val="2"/>
              </w:rPr>
              <w:t>r</w:t>
            </w:r>
            <w:r w:rsidRPr="00F96455">
              <w:rPr>
                <w:rFonts w:ascii="Arial" w:hAnsi="Arial" w:cs="Arial"/>
                <w:b/>
                <w:bCs/>
                <w:spacing w:val="-1"/>
              </w:rPr>
              <w:t>shi</w:t>
            </w:r>
            <w:r w:rsidRPr="00F96455">
              <w:rPr>
                <w:rFonts w:ascii="Arial" w:hAnsi="Arial" w:cs="Arial"/>
                <w:b/>
                <w:bCs/>
              </w:rPr>
              <w:t xml:space="preserve">p </w:t>
            </w:r>
            <w:r w:rsidRPr="00F96455">
              <w:rPr>
                <w:rFonts w:ascii="Arial" w:hAnsi="Arial" w:cs="Arial"/>
                <w:b/>
                <w:bCs/>
                <w:spacing w:val="-1"/>
              </w:rPr>
              <w:t>net</w:t>
            </w:r>
            <w:r w:rsidRPr="00F96455">
              <w:rPr>
                <w:rFonts w:ascii="Arial" w:hAnsi="Arial" w:cs="Arial"/>
                <w:b/>
                <w:bCs/>
                <w:spacing w:val="1"/>
              </w:rPr>
              <w:t>w</w:t>
            </w:r>
            <w:r w:rsidRPr="00F96455">
              <w:rPr>
                <w:rFonts w:ascii="Arial" w:hAnsi="Arial" w:cs="Arial"/>
                <w:b/>
                <w:bCs/>
                <w:spacing w:val="-1"/>
              </w:rPr>
              <w:t>or</w:t>
            </w:r>
            <w:r w:rsidRPr="00F96455">
              <w:rPr>
                <w:rFonts w:ascii="Arial" w:hAnsi="Arial" w:cs="Arial"/>
                <w:b/>
                <w:bCs/>
              </w:rPr>
              <w:t xml:space="preserve">k </w:t>
            </w:r>
            <w:r w:rsidRPr="00F96455">
              <w:rPr>
                <w:rFonts w:ascii="Arial" w:hAnsi="Arial" w:cs="Arial"/>
                <w:b/>
                <w:bCs/>
                <w:spacing w:val="-1"/>
              </w:rPr>
              <w:t>throughou</w:t>
            </w:r>
            <w:r w:rsidRPr="00F96455">
              <w:rPr>
                <w:rFonts w:ascii="Arial" w:hAnsi="Arial" w:cs="Arial"/>
                <w:b/>
                <w:bCs/>
              </w:rPr>
              <w:t xml:space="preserve">t </w:t>
            </w:r>
            <w:r w:rsidRPr="00F96455">
              <w:rPr>
                <w:rFonts w:ascii="Arial" w:hAnsi="Arial" w:cs="Arial"/>
                <w:b/>
                <w:bCs/>
                <w:spacing w:val="-1"/>
              </w:rPr>
              <w:t>bot</w:t>
            </w:r>
            <w:r w:rsidRPr="00F96455">
              <w:rPr>
                <w:rFonts w:ascii="Arial" w:hAnsi="Arial" w:cs="Arial"/>
                <w:b/>
                <w:bCs/>
              </w:rPr>
              <w:t xml:space="preserve">h </w:t>
            </w:r>
            <w:r w:rsidRPr="00F96455">
              <w:rPr>
                <w:rFonts w:ascii="Arial" w:hAnsi="Arial" w:cs="Arial"/>
                <w:b/>
                <w:bCs/>
                <w:spacing w:val="-1"/>
              </w:rPr>
              <w:t>FY</w:t>
            </w:r>
            <w:r w:rsidRPr="00F96455">
              <w:rPr>
                <w:rFonts w:ascii="Arial" w:hAnsi="Arial" w:cs="Arial"/>
                <w:b/>
                <w:bCs/>
              </w:rPr>
              <w:t xml:space="preserve">1 </w:t>
            </w:r>
            <w:r w:rsidRPr="00F96455">
              <w:rPr>
                <w:rFonts w:ascii="Arial" w:hAnsi="Arial" w:cs="Arial"/>
                <w:b/>
                <w:bCs/>
                <w:spacing w:val="-1"/>
              </w:rPr>
              <w:t>and FY2</w:t>
            </w:r>
          </w:p>
          <w:p w:rsidRPr="00F96455" w:rsidR="00AA5C40" w:rsidP="001A2883" w:rsidRDefault="00AA5C40" w14:paraId="40A51AE5" w14:textId="1D02FB6D">
            <w:pPr>
              <w:pStyle w:val="TableParagraph"/>
              <w:tabs>
                <w:tab w:val="left" w:pos="312"/>
              </w:tabs>
              <w:kinsoku w:val="0"/>
              <w:overflowPunct w:val="0"/>
              <w:spacing w:line="292" w:lineRule="exact"/>
              <w:ind w:left="29"/>
              <w:rPr>
                <w:rFonts w:ascii="Arial" w:hAnsi="Arial" w:cs="Arial"/>
                <w:spacing w:val="-1"/>
              </w:rPr>
            </w:pPr>
            <w:r w:rsidRPr="00F96455">
              <w:rPr>
                <w:rFonts w:ascii="Cambria Math" w:hAnsi="Cambria Math" w:cs="Cambria Math"/>
              </w:rPr>
              <w:t>‐</w:t>
            </w:r>
            <w:r w:rsidRPr="00F96455">
              <w:rPr>
                <w:rFonts w:ascii="Arial" w:hAnsi="Arial" w:cs="Arial"/>
              </w:rPr>
              <w:tab/>
            </w:r>
            <w:r w:rsidRPr="00F96455">
              <w:rPr>
                <w:rFonts w:ascii="Arial" w:hAnsi="Arial" w:cs="Arial"/>
                <w:spacing w:val="-1"/>
              </w:rPr>
              <w:t>Expected</w:t>
            </w:r>
            <w:r w:rsidRPr="00F96455">
              <w:rPr>
                <w:rFonts w:ascii="Arial" w:hAnsi="Arial" w:cs="Arial"/>
              </w:rPr>
              <w:t xml:space="preserve">: </w:t>
            </w:r>
            <w:proofErr w:type="spellStart"/>
            <w:r w:rsidRPr="00F96455">
              <w:rPr>
                <w:rFonts w:ascii="Arial" w:hAnsi="Arial" w:cs="Arial"/>
                <w:spacing w:val="-1"/>
              </w:rPr>
              <w:t>Organis</w:t>
            </w:r>
            <w:r w:rsidRPr="00F96455">
              <w:rPr>
                <w:rFonts w:ascii="Arial" w:hAnsi="Arial" w:cs="Arial"/>
              </w:rPr>
              <w:t>e</w:t>
            </w:r>
            <w:proofErr w:type="spellEnd"/>
            <w:r w:rsidRPr="00F96455">
              <w:rPr>
                <w:rFonts w:ascii="Arial" w:hAnsi="Arial" w:cs="Arial"/>
              </w:rPr>
              <w:t xml:space="preserve"> </w:t>
            </w:r>
            <w:r w:rsidRPr="00F96455">
              <w:rPr>
                <w:rFonts w:ascii="Arial" w:hAnsi="Arial" w:cs="Arial"/>
                <w:spacing w:val="-1"/>
              </w:rPr>
              <w:t>an</w:t>
            </w:r>
            <w:r w:rsidRPr="00F96455">
              <w:rPr>
                <w:rFonts w:ascii="Arial" w:hAnsi="Arial" w:cs="Arial"/>
              </w:rPr>
              <w:t xml:space="preserve">y </w:t>
            </w:r>
            <w:r w:rsidRPr="00F96455">
              <w:rPr>
                <w:rFonts w:ascii="Arial" w:hAnsi="Arial" w:cs="Arial"/>
                <w:spacing w:val="-1"/>
              </w:rPr>
              <w:t>Read-to</w:t>
            </w:r>
            <w:r w:rsidRPr="00F96455">
              <w:rPr>
                <w:rFonts w:ascii="Arial" w:hAnsi="Arial" w:cs="Arial"/>
              </w:rPr>
              <w:t>-</w:t>
            </w:r>
            <w:r w:rsidRPr="00F96455">
              <w:rPr>
                <w:rFonts w:ascii="Arial" w:hAnsi="Arial" w:cs="Arial"/>
                <w:spacing w:val="-1"/>
              </w:rPr>
              <w:t>Lea</w:t>
            </w:r>
            <w:r w:rsidRPr="00F96455">
              <w:rPr>
                <w:rFonts w:ascii="Arial" w:hAnsi="Arial" w:cs="Arial"/>
              </w:rPr>
              <w:t xml:space="preserve">d </w:t>
            </w:r>
            <w:r w:rsidRPr="00F96455">
              <w:rPr>
                <w:rFonts w:ascii="Arial" w:hAnsi="Arial" w:cs="Arial"/>
                <w:spacing w:val="-1"/>
              </w:rPr>
              <w:t>event</w:t>
            </w:r>
            <w:r w:rsidRPr="00F96455">
              <w:rPr>
                <w:rFonts w:ascii="Arial" w:hAnsi="Arial" w:cs="Arial"/>
              </w:rPr>
              <w:t>s whi</w:t>
            </w:r>
            <w:r w:rsidRPr="00F96455">
              <w:rPr>
                <w:rFonts w:ascii="Arial" w:hAnsi="Arial" w:cs="Arial"/>
                <w:spacing w:val="-1"/>
              </w:rPr>
              <w:t>c</w:t>
            </w:r>
            <w:r w:rsidRPr="00F96455">
              <w:rPr>
                <w:rFonts w:ascii="Arial" w:hAnsi="Arial" w:cs="Arial"/>
              </w:rPr>
              <w:t xml:space="preserve">h </w:t>
            </w:r>
            <w:r w:rsidRPr="00F96455">
              <w:rPr>
                <w:rFonts w:ascii="Arial" w:hAnsi="Arial" w:cs="Arial"/>
                <w:spacing w:val="-1"/>
              </w:rPr>
              <w:t>fal</w:t>
            </w:r>
            <w:r w:rsidRPr="00F96455">
              <w:rPr>
                <w:rFonts w:ascii="Arial" w:hAnsi="Arial" w:cs="Arial"/>
              </w:rPr>
              <w:t xml:space="preserve">l </w:t>
            </w:r>
            <w:r w:rsidRPr="00F96455">
              <w:rPr>
                <w:rFonts w:ascii="Arial" w:hAnsi="Arial" w:cs="Arial"/>
                <w:spacing w:val="-1"/>
              </w:rPr>
              <w:t>durin</w:t>
            </w:r>
            <w:r w:rsidRPr="00F96455">
              <w:rPr>
                <w:rFonts w:ascii="Arial" w:hAnsi="Arial" w:cs="Arial"/>
              </w:rPr>
              <w:t xml:space="preserve">g </w:t>
            </w:r>
            <w:r w:rsidRPr="00F96455">
              <w:rPr>
                <w:rFonts w:ascii="Arial" w:hAnsi="Arial" w:cs="Arial"/>
                <w:spacing w:val="-1"/>
              </w:rPr>
              <w:t>your academi</w:t>
            </w:r>
            <w:r w:rsidRPr="00F96455">
              <w:rPr>
                <w:rFonts w:ascii="Arial" w:hAnsi="Arial" w:cs="Arial"/>
              </w:rPr>
              <w:t xml:space="preserve">c </w:t>
            </w:r>
            <w:r w:rsidRPr="00F96455">
              <w:rPr>
                <w:rFonts w:ascii="Arial" w:hAnsi="Arial" w:cs="Arial"/>
                <w:spacing w:val="-1"/>
              </w:rPr>
              <w:t>rotation</w:t>
            </w:r>
          </w:p>
          <w:p w:rsidRPr="00F96455" w:rsidR="00AA5C40" w:rsidP="001A2883" w:rsidRDefault="001A2883" w14:paraId="19059D8F" w14:textId="74B0A797">
            <w:pPr>
              <w:pStyle w:val="BodyText"/>
              <w:kinsoku w:val="0"/>
              <w:overflowPunct w:val="0"/>
              <w:spacing w:before="66" w:line="263" w:lineRule="auto"/>
              <w:ind w:left="312" w:right="271" w:hanging="284"/>
              <w:rPr>
                <w:rFonts w:cs="Arial"/>
                <w:sz w:val="22"/>
                <w:szCs w:val="22"/>
              </w:rPr>
            </w:pPr>
            <w:r w:rsidRPr="00F96455">
              <w:rPr>
                <w:rFonts w:ascii="Cambria Math" w:hAnsi="Cambria Math" w:cs="Cambria Math"/>
                <w:sz w:val="22"/>
                <w:szCs w:val="22"/>
              </w:rPr>
              <w:t>‐</w:t>
            </w:r>
            <w:r w:rsidRPr="00F96455">
              <w:rPr>
                <w:rFonts w:cs="Arial"/>
                <w:sz w:val="22"/>
                <w:szCs w:val="22"/>
              </w:rPr>
              <w:tab/>
            </w:r>
            <w:r w:rsidRPr="00F96455" w:rsidR="00AA5C40">
              <w:rPr>
                <w:rFonts w:cs="Arial"/>
                <w:spacing w:val="-1"/>
                <w:sz w:val="22"/>
                <w:szCs w:val="22"/>
              </w:rPr>
              <w:t>Expected</w:t>
            </w:r>
            <w:r w:rsidRPr="00F96455" w:rsidR="00AA5C40">
              <w:rPr>
                <w:rFonts w:cs="Arial"/>
                <w:sz w:val="22"/>
                <w:szCs w:val="22"/>
              </w:rPr>
              <w:t>:</w:t>
            </w:r>
            <w:r w:rsidRPr="00F96455" w:rsidR="00AA5C40">
              <w:rPr>
                <w:rFonts w:cs="Arial"/>
                <w:spacing w:val="31"/>
                <w:sz w:val="22"/>
                <w:szCs w:val="22"/>
              </w:rPr>
              <w:t xml:space="preserve"> </w:t>
            </w:r>
            <w:r w:rsidRPr="00F96455" w:rsidR="00AA5C40">
              <w:rPr>
                <w:rFonts w:cs="Arial"/>
                <w:spacing w:val="-1"/>
                <w:sz w:val="22"/>
                <w:szCs w:val="22"/>
              </w:rPr>
              <w:t>Atten</w:t>
            </w:r>
            <w:r w:rsidRPr="00F96455" w:rsidR="00AA5C40">
              <w:rPr>
                <w:rFonts w:cs="Arial"/>
                <w:sz w:val="22"/>
                <w:szCs w:val="22"/>
              </w:rPr>
              <w:t>d</w:t>
            </w:r>
            <w:r w:rsidRPr="00F96455" w:rsidR="00AA5C40">
              <w:rPr>
                <w:rFonts w:cs="Arial"/>
                <w:spacing w:val="31"/>
                <w:sz w:val="22"/>
                <w:szCs w:val="22"/>
              </w:rPr>
              <w:t xml:space="preserve"> </w:t>
            </w:r>
            <w:r w:rsidRPr="00F96455" w:rsidR="00AA5C40">
              <w:rPr>
                <w:rFonts w:cs="Arial"/>
                <w:spacing w:val="-1"/>
                <w:sz w:val="22"/>
                <w:szCs w:val="22"/>
              </w:rPr>
              <w:t>leadershi</w:t>
            </w:r>
            <w:r w:rsidRPr="00F96455" w:rsidR="00AA5C40">
              <w:rPr>
                <w:rFonts w:cs="Arial"/>
                <w:sz w:val="22"/>
                <w:szCs w:val="22"/>
              </w:rPr>
              <w:t>p</w:t>
            </w:r>
            <w:r w:rsidRPr="00F96455" w:rsidR="00AA5C40">
              <w:rPr>
                <w:rFonts w:cs="Arial"/>
                <w:spacing w:val="31"/>
                <w:sz w:val="22"/>
                <w:szCs w:val="22"/>
              </w:rPr>
              <w:t xml:space="preserve"> </w:t>
            </w:r>
            <w:r w:rsidRPr="00F96455" w:rsidR="00AA5C40">
              <w:rPr>
                <w:rFonts w:cs="Arial"/>
                <w:spacing w:val="-1"/>
                <w:sz w:val="22"/>
                <w:szCs w:val="22"/>
              </w:rPr>
              <w:t>facul</w:t>
            </w:r>
            <w:r w:rsidRPr="00F96455" w:rsidR="00AA5C40">
              <w:rPr>
                <w:rFonts w:cs="Arial"/>
                <w:spacing w:val="1"/>
                <w:sz w:val="22"/>
                <w:szCs w:val="22"/>
              </w:rPr>
              <w:t>t</w:t>
            </w:r>
            <w:r w:rsidRPr="00F96455" w:rsidR="00AA5C40">
              <w:rPr>
                <w:rFonts w:cs="Arial"/>
                <w:sz w:val="22"/>
                <w:szCs w:val="22"/>
              </w:rPr>
              <w:t>y</w:t>
            </w:r>
            <w:r w:rsidRPr="00F96455" w:rsidR="00AA5C40">
              <w:rPr>
                <w:rFonts w:cs="Arial"/>
                <w:spacing w:val="31"/>
                <w:sz w:val="22"/>
                <w:szCs w:val="22"/>
              </w:rPr>
              <w:t xml:space="preserve"> </w:t>
            </w:r>
            <w:r w:rsidRPr="00F96455" w:rsidR="00AA5C40">
              <w:rPr>
                <w:rFonts w:cs="Arial"/>
                <w:spacing w:val="-1"/>
                <w:sz w:val="22"/>
                <w:szCs w:val="22"/>
              </w:rPr>
              <w:t>grou</w:t>
            </w:r>
            <w:r w:rsidRPr="00F96455" w:rsidR="00AA5C40">
              <w:rPr>
                <w:rFonts w:cs="Arial"/>
                <w:sz w:val="22"/>
                <w:szCs w:val="22"/>
              </w:rPr>
              <w:t>p</w:t>
            </w:r>
            <w:r w:rsidRPr="00F96455" w:rsidR="00AA5C40">
              <w:rPr>
                <w:rFonts w:cs="Arial"/>
                <w:spacing w:val="31"/>
                <w:sz w:val="22"/>
                <w:szCs w:val="22"/>
              </w:rPr>
              <w:t xml:space="preserve"> </w:t>
            </w:r>
            <w:r w:rsidRPr="00F96455" w:rsidR="00AA5C40">
              <w:rPr>
                <w:rFonts w:cs="Arial"/>
                <w:spacing w:val="-1"/>
                <w:sz w:val="22"/>
                <w:szCs w:val="22"/>
              </w:rPr>
              <w:t>meeting</w:t>
            </w:r>
            <w:r w:rsidRPr="00F96455" w:rsidR="00AA5C40">
              <w:rPr>
                <w:rFonts w:cs="Arial"/>
                <w:sz w:val="22"/>
                <w:szCs w:val="22"/>
              </w:rPr>
              <w:t>s</w:t>
            </w:r>
            <w:r w:rsidRPr="00F96455" w:rsidR="00AA5C40">
              <w:rPr>
                <w:rFonts w:cs="Arial"/>
                <w:spacing w:val="31"/>
                <w:sz w:val="22"/>
                <w:szCs w:val="22"/>
              </w:rPr>
              <w:t xml:space="preserve"> </w:t>
            </w:r>
            <w:r w:rsidRPr="00F96455" w:rsidR="00AA5C40">
              <w:rPr>
                <w:rFonts w:cs="Arial"/>
                <w:spacing w:val="-1"/>
                <w:sz w:val="22"/>
                <w:szCs w:val="22"/>
              </w:rPr>
              <w:t>durin</w:t>
            </w:r>
            <w:r w:rsidRPr="00F96455" w:rsidR="00AA5C40">
              <w:rPr>
                <w:rFonts w:cs="Arial"/>
                <w:sz w:val="22"/>
                <w:szCs w:val="22"/>
              </w:rPr>
              <w:t>g</w:t>
            </w:r>
            <w:r w:rsidRPr="00F96455" w:rsidR="00AA5C40">
              <w:rPr>
                <w:rFonts w:cs="Arial"/>
                <w:spacing w:val="31"/>
                <w:sz w:val="22"/>
                <w:szCs w:val="22"/>
              </w:rPr>
              <w:t xml:space="preserve"> </w:t>
            </w:r>
            <w:r w:rsidRPr="00F96455" w:rsidR="00AA5C40">
              <w:rPr>
                <w:rFonts w:cs="Arial"/>
                <w:spacing w:val="-1"/>
                <w:sz w:val="22"/>
                <w:szCs w:val="22"/>
              </w:rPr>
              <w:t>you</w:t>
            </w:r>
            <w:r w:rsidRPr="00F96455" w:rsidR="00AA5C40">
              <w:rPr>
                <w:rFonts w:cs="Arial"/>
                <w:sz w:val="22"/>
                <w:szCs w:val="22"/>
              </w:rPr>
              <w:t>r</w:t>
            </w:r>
            <w:r w:rsidRPr="00F96455" w:rsidR="00AA5C40">
              <w:rPr>
                <w:rFonts w:cs="Arial"/>
                <w:spacing w:val="31"/>
                <w:sz w:val="22"/>
                <w:szCs w:val="22"/>
              </w:rPr>
              <w:t xml:space="preserve"> </w:t>
            </w:r>
            <w:r w:rsidRPr="00F96455" w:rsidR="00AA5C40">
              <w:rPr>
                <w:rFonts w:cs="Arial"/>
                <w:spacing w:val="-1"/>
                <w:sz w:val="22"/>
                <w:szCs w:val="22"/>
              </w:rPr>
              <w:t>academic rotatio</w:t>
            </w:r>
            <w:r w:rsidRPr="00F96455" w:rsidR="00AA5C40">
              <w:rPr>
                <w:rFonts w:cs="Arial"/>
                <w:sz w:val="22"/>
                <w:szCs w:val="22"/>
              </w:rPr>
              <w:t xml:space="preserve">n </w:t>
            </w:r>
            <w:r w:rsidRPr="00F96455" w:rsidR="00AA5C40">
              <w:rPr>
                <w:rFonts w:cs="Arial"/>
                <w:spacing w:val="-1"/>
                <w:sz w:val="22"/>
                <w:szCs w:val="22"/>
              </w:rPr>
              <w:t>(an</w:t>
            </w:r>
            <w:r w:rsidRPr="00F96455" w:rsidR="00AA5C40">
              <w:rPr>
                <w:rFonts w:cs="Arial"/>
                <w:sz w:val="22"/>
                <w:szCs w:val="22"/>
              </w:rPr>
              <w:t xml:space="preserve">d </w:t>
            </w:r>
            <w:r w:rsidRPr="00F96455" w:rsidR="00AA5C40">
              <w:rPr>
                <w:rFonts w:cs="Arial"/>
                <w:spacing w:val="-1"/>
                <w:sz w:val="22"/>
                <w:szCs w:val="22"/>
              </w:rPr>
              <w:t>wher</w:t>
            </w:r>
            <w:r w:rsidRPr="00F96455" w:rsidR="00AA5C40">
              <w:rPr>
                <w:rFonts w:cs="Arial"/>
                <w:sz w:val="22"/>
                <w:szCs w:val="22"/>
              </w:rPr>
              <w:t xml:space="preserve">e </w:t>
            </w:r>
            <w:r w:rsidRPr="00F96455" w:rsidR="00AA5C40">
              <w:rPr>
                <w:rFonts w:cs="Arial"/>
                <w:spacing w:val="-1"/>
                <w:sz w:val="22"/>
                <w:szCs w:val="22"/>
              </w:rPr>
              <w:t>possibl</w:t>
            </w:r>
            <w:r w:rsidRPr="00F96455" w:rsidR="00AA5C40">
              <w:rPr>
                <w:rFonts w:cs="Arial"/>
                <w:sz w:val="22"/>
                <w:szCs w:val="22"/>
              </w:rPr>
              <w:t xml:space="preserve">e </w:t>
            </w:r>
            <w:r w:rsidRPr="00F96455" w:rsidR="00AA5C40">
              <w:rPr>
                <w:rFonts w:cs="Arial"/>
                <w:spacing w:val="-1"/>
                <w:sz w:val="22"/>
                <w:szCs w:val="22"/>
              </w:rPr>
              <w:t>throughou</w:t>
            </w:r>
            <w:r w:rsidRPr="00F96455" w:rsidR="00AA5C40">
              <w:rPr>
                <w:rFonts w:cs="Arial"/>
                <w:sz w:val="22"/>
                <w:szCs w:val="22"/>
              </w:rPr>
              <w:t>t</w:t>
            </w:r>
            <w:r w:rsidRPr="00F96455" w:rsidR="00AA5C40">
              <w:rPr>
                <w:rFonts w:cs="Arial"/>
                <w:spacing w:val="1"/>
                <w:sz w:val="22"/>
                <w:szCs w:val="22"/>
              </w:rPr>
              <w:t xml:space="preserve"> </w:t>
            </w:r>
            <w:r w:rsidRPr="00F96455" w:rsidR="00AA5C40">
              <w:rPr>
                <w:rFonts w:cs="Arial"/>
                <w:spacing w:val="-1"/>
                <w:sz w:val="22"/>
                <w:szCs w:val="22"/>
              </w:rPr>
              <w:t>you</w:t>
            </w:r>
            <w:r w:rsidRPr="00F96455" w:rsidR="00AA5C40">
              <w:rPr>
                <w:rFonts w:cs="Arial"/>
                <w:sz w:val="22"/>
                <w:szCs w:val="22"/>
              </w:rPr>
              <w:t xml:space="preserve">r </w:t>
            </w:r>
            <w:r w:rsidRPr="00F96455" w:rsidR="00AA5C40">
              <w:rPr>
                <w:rFonts w:cs="Arial"/>
                <w:spacing w:val="-1"/>
                <w:sz w:val="22"/>
                <w:szCs w:val="22"/>
              </w:rPr>
              <w:t>tim</w:t>
            </w:r>
            <w:r w:rsidRPr="00F96455" w:rsidR="00AA5C40">
              <w:rPr>
                <w:rFonts w:cs="Arial"/>
                <w:sz w:val="22"/>
                <w:szCs w:val="22"/>
              </w:rPr>
              <w:t xml:space="preserve">e </w:t>
            </w:r>
            <w:r w:rsidRPr="00F96455" w:rsidR="00AA5C40">
              <w:rPr>
                <w:rFonts w:cs="Arial"/>
                <w:spacing w:val="-1"/>
                <w:sz w:val="22"/>
                <w:szCs w:val="22"/>
              </w:rPr>
              <w:t>a</w:t>
            </w:r>
            <w:r w:rsidRPr="00F96455" w:rsidR="00AA5C40">
              <w:rPr>
                <w:rFonts w:cs="Arial"/>
                <w:sz w:val="22"/>
                <w:szCs w:val="22"/>
              </w:rPr>
              <w:t xml:space="preserve">s a </w:t>
            </w:r>
            <w:r w:rsidRPr="00F96455" w:rsidR="00AA5C40">
              <w:rPr>
                <w:rFonts w:cs="Arial"/>
                <w:spacing w:val="-1"/>
                <w:sz w:val="22"/>
                <w:szCs w:val="22"/>
              </w:rPr>
              <w:t>leadershi</w:t>
            </w:r>
            <w:r w:rsidRPr="00F96455" w:rsidR="00AA5C40">
              <w:rPr>
                <w:rFonts w:cs="Arial"/>
                <w:sz w:val="22"/>
                <w:szCs w:val="22"/>
              </w:rPr>
              <w:t xml:space="preserve">p </w:t>
            </w:r>
            <w:r w:rsidRPr="00F96455" w:rsidR="00AA5C40">
              <w:rPr>
                <w:rFonts w:cs="Arial"/>
                <w:spacing w:val="-1"/>
                <w:sz w:val="22"/>
                <w:szCs w:val="22"/>
              </w:rPr>
              <w:t>trainee)</w:t>
            </w:r>
          </w:p>
          <w:p w:rsidRPr="00F96455" w:rsidR="00AA5C40" w:rsidP="002F763F" w:rsidRDefault="00AA5C40" w14:paraId="077A2CAD" w14:textId="77777777">
            <w:pPr>
              <w:pStyle w:val="BodyText"/>
              <w:tabs>
                <w:tab w:val="left" w:pos="961"/>
              </w:tabs>
              <w:kinsoku w:val="0"/>
              <w:overflowPunct w:val="0"/>
              <w:spacing w:before="15" w:line="262" w:lineRule="auto"/>
              <w:ind w:left="312" w:right="268" w:hanging="284"/>
              <w:rPr>
                <w:rFonts w:cs="Arial"/>
                <w:sz w:val="22"/>
                <w:szCs w:val="22"/>
              </w:rPr>
            </w:pPr>
            <w:r w:rsidRPr="00F96455">
              <w:rPr>
                <w:rFonts w:ascii="Cambria Math" w:hAnsi="Cambria Math" w:cs="Cambria Math"/>
                <w:sz w:val="22"/>
                <w:szCs w:val="22"/>
              </w:rPr>
              <w:t>‐</w:t>
            </w:r>
            <w:r w:rsidRPr="00F96455">
              <w:rPr>
                <w:rFonts w:cs="Arial"/>
                <w:sz w:val="22"/>
                <w:szCs w:val="22"/>
              </w:rPr>
              <w:tab/>
            </w:r>
            <w:r w:rsidRPr="00F96455">
              <w:rPr>
                <w:rFonts w:cs="Arial"/>
                <w:sz w:val="22"/>
                <w:szCs w:val="22"/>
              </w:rPr>
              <w:t>Expected:</w:t>
            </w:r>
            <w:r w:rsidRPr="00F96455">
              <w:rPr>
                <w:rFonts w:cs="Arial"/>
                <w:spacing w:val="-8"/>
                <w:sz w:val="22"/>
                <w:szCs w:val="22"/>
              </w:rPr>
              <w:t xml:space="preserve"> </w:t>
            </w:r>
            <w:r w:rsidRPr="00F96455">
              <w:rPr>
                <w:rFonts w:cs="Arial"/>
                <w:sz w:val="22"/>
                <w:szCs w:val="22"/>
              </w:rPr>
              <w:t>Mentor</w:t>
            </w:r>
            <w:r w:rsidRPr="00F96455">
              <w:rPr>
                <w:rFonts w:cs="Arial"/>
                <w:spacing w:val="-8"/>
                <w:sz w:val="22"/>
                <w:szCs w:val="22"/>
              </w:rPr>
              <w:t xml:space="preserve"> </w:t>
            </w:r>
            <w:r w:rsidRPr="00F96455">
              <w:rPr>
                <w:rFonts w:cs="Arial"/>
                <w:sz w:val="22"/>
                <w:szCs w:val="22"/>
              </w:rPr>
              <w:t>m</w:t>
            </w:r>
            <w:r w:rsidRPr="00F96455">
              <w:rPr>
                <w:rFonts w:cs="Arial"/>
                <w:spacing w:val="-2"/>
                <w:sz w:val="22"/>
                <w:szCs w:val="22"/>
              </w:rPr>
              <w:t>a</w:t>
            </w:r>
            <w:r w:rsidRPr="00F96455">
              <w:rPr>
                <w:rFonts w:cs="Arial"/>
                <w:spacing w:val="-1"/>
                <w:sz w:val="22"/>
                <w:szCs w:val="22"/>
              </w:rPr>
              <w:t>nagemen</w:t>
            </w:r>
            <w:r w:rsidRPr="00F96455">
              <w:rPr>
                <w:rFonts w:cs="Arial"/>
                <w:sz w:val="22"/>
                <w:szCs w:val="22"/>
              </w:rPr>
              <w:t>t</w:t>
            </w:r>
            <w:r w:rsidRPr="00F96455">
              <w:rPr>
                <w:rFonts w:cs="Arial"/>
                <w:spacing w:val="-8"/>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8"/>
                <w:sz w:val="22"/>
                <w:szCs w:val="22"/>
              </w:rPr>
              <w:t xml:space="preserve"> </w:t>
            </w:r>
            <w:r w:rsidRPr="00F96455">
              <w:rPr>
                <w:rFonts w:cs="Arial"/>
                <w:spacing w:val="-1"/>
                <w:sz w:val="22"/>
                <w:szCs w:val="22"/>
              </w:rPr>
              <w:t>leade</w:t>
            </w:r>
            <w:r w:rsidRPr="00F96455">
              <w:rPr>
                <w:rFonts w:cs="Arial"/>
                <w:spacing w:val="1"/>
                <w:sz w:val="22"/>
                <w:szCs w:val="22"/>
              </w:rPr>
              <w:t>r</w:t>
            </w:r>
            <w:r w:rsidRPr="00F96455">
              <w:rPr>
                <w:rFonts w:cs="Arial"/>
                <w:spacing w:val="-1"/>
                <w:sz w:val="22"/>
                <w:szCs w:val="22"/>
              </w:rPr>
              <w:t>shi</w:t>
            </w:r>
            <w:r w:rsidRPr="00F96455">
              <w:rPr>
                <w:rFonts w:cs="Arial"/>
                <w:sz w:val="22"/>
                <w:szCs w:val="22"/>
              </w:rPr>
              <w:t>p</w:t>
            </w:r>
            <w:r w:rsidRPr="00F96455">
              <w:rPr>
                <w:rFonts w:cs="Arial"/>
                <w:spacing w:val="-8"/>
                <w:sz w:val="22"/>
                <w:szCs w:val="22"/>
              </w:rPr>
              <w:t xml:space="preserve"> </w:t>
            </w:r>
            <w:r w:rsidRPr="00F96455">
              <w:rPr>
                <w:rFonts w:cs="Arial"/>
                <w:spacing w:val="-1"/>
                <w:sz w:val="22"/>
                <w:szCs w:val="22"/>
              </w:rPr>
              <w:t>(M&amp;L</w:t>
            </w:r>
            <w:r w:rsidRPr="00F96455">
              <w:rPr>
                <w:rFonts w:cs="Arial"/>
                <w:sz w:val="22"/>
                <w:szCs w:val="22"/>
              </w:rPr>
              <w:t>)</w:t>
            </w:r>
            <w:r w:rsidRPr="00F96455">
              <w:rPr>
                <w:rFonts w:cs="Arial"/>
                <w:spacing w:val="-7"/>
                <w:sz w:val="22"/>
                <w:szCs w:val="22"/>
              </w:rPr>
              <w:t xml:space="preserve"> </w:t>
            </w:r>
            <w:r w:rsidRPr="00F96455">
              <w:rPr>
                <w:rFonts w:cs="Arial"/>
                <w:sz w:val="22"/>
                <w:szCs w:val="22"/>
              </w:rPr>
              <w:t>FY1s</w:t>
            </w:r>
            <w:r w:rsidRPr="00F96455">
              <w:rPr>
                <w:rFonts w:cs="Arial"/>
                <w:spacing w:val="-8"/>
                <w:sz w:val="22"/>
                <w:szCs w:val="22"/>
              </w:rPr>
              <w:t xml:space="preserve"> </w:t>
            </w:r>
            <w:r w:rsidRPr="00F96455">
              <w:rPr>
                <w:rFonts w:cs="Arial"/>
                <w:sz w:val="22"/>
                <w:szCs w:val="22"/>
              </w:rPr>
              <w:t>and</w:t>
            </w:r>
            <w:r w:rsidRPr="00F96455">
              <w:rPr>
                <w:rFonts w:cs="Arial"/>
                <w:spacing w:val="-8"/>
                <w:sz w:val="22"/>
                <w:szCs w:val="22"/>
              </w:rPr>
              <w:t xml:space="preserve"> </w:t>
            </w:r>
            <w:r w:rsidRPr="00F96455">
              <w:rPr>
                <w:rFonts w:cs="Arial"/>
                <w:sz w:val="22"/>
                <w:szCs w:val="22"/>
              </w:rPr>
              <w:t>update</w:t>
            </w:r>
            <w:r w:rsidRPr="00F96455">
              <w:rPr>
                <w:rFonts w:cs="Arial"/>
                <w:spacing w:val="-8"/>
                <w:sz w:val="22"/>
                <w:szCs w:val="22"/>
              </w:rPr>
              <w:t xml:space="preserve"> </w:t>
            </w:r>
            <w:r w:rsidRPr="00F96455">
              <w:rPr>
                <w:rFonts w:cs="Arial"/>
                <w:sz w:val="22"/>
                <w:szCs w:val="22"/>
              </w:rPr>
              <w:t xml:space="preserve">M&amp;L </w:t>
            </w:r>
            <w:r w:rsidRPr="00F96455">
              <w:rPr>
                <w:rFonts w:cs="Arial"/>
                <w:spacing w:val="-1"/>
                <w:sz w:val="22"/>
                <w:szCs w:val="22"/>
              </w:rPr>
              <w:t>handbook</w:t>
            </w:r>
          </w:p>
          <w:p w:rsidRPr="00F96455" w:rsidR="00AA5C40" w:rsidP="002F763F" w:rsidRDefault="00AA5C40" w14:paraId="7510A563" w14:textId="77777777">
            <w:pPr>
              <w:pStyle w:val="BodyText"/>
              <w:tabs>
                <w:tab w:val="left" w:pos="312"/>
              </w:tabs>
              <w:kinsoku w:val="0"/>
              <w:overflowPunct w:val="0"/>
              <w:spacing w:before="17"/>
              <w:ind w:left="29"/>
              <w:rPr>
                <w:rFonts w:cs="Arial"/>
                <w:sz w:val="22"/>
                <w:szCs w:val="22"/>
              </w:rPr>
            </w:pPr>
            <w:r w:rsidRPr="00F96455">
              <w:rPr>
                <w:rFonts w:ascii="Cambria Math" w:hAnsi="Cambria Math" w:cs="Cambria Math"/>
                <w:sz w:val="22"/>
                <w:szCs w:val="22"/>
              </w:rPr>
              <w:t>‐</w:t>
            </w:r>
            <w:r w:rsidRPr="00F96455">
              <w:rPr>
                <w:rFonts w:cs="Arial"/>
                <w:sz w:val="22"/>
                <w:szCs w:val="22"/>
              </w:rPr>
              <w:tab/>
            </w:r>
            <w:r w:rsidRPr="00F96455">
              <w:rPr>
                <w:rFonts w:cs="Arial"/>
                <w:sz w:val="22"/>
                <w:szCs w:val="22"/>
              </w:rPr>
              <w:t xml:space="preserve">Rota permitting: Attend </w:t>
            </w:r>
            <w:r w:rsidRPr="00F96455">
              <w:rPr>
                <w:rFonts w:cs="Arial"/>
                <w:spacing w:val="-2"/>
                <w:sz w:val="22"/>
                <w:szCs w:val="22"/>
              </w:rPr>
              <w:t>m</w:t>
            </w:r>
            <w:r w:rsidRPr="00F96455">
              <w:rPr>
                <w:rFonts w:cs="Arial"/>
                <w:spacing w:val="-1"/>
                <w:sz w:val="22"/>
                <w:szCs w:val="22"/>
              </w:rPr>
              <w:t>onthl</w:t>
            </w:r>
            <w:r w:rsidRPr="00F96455">
              <w:rPr>
                <w:rFonts w:cs="Arial"/>
                <w:sz w:val="22"/>
                <w:szCs w:val="22"/>
              </w:rPr>
              <w:t xml:space="preserve">y </w:t>
            </w:r>
            <w:r w:rsidRPr="00F96455">
              <w:rPr>
                <w:rFonts w:cs="Arial"/>
                <w:spacing w:val="-1"/>
                <w:sz w:val="22"/>
                <w:szCs w:val="22"/>
              </w:rPr>
              <w:t>pee</w:t>
            </w:r>
            <w:r w:rsidRPr="00F96455">
              <w:rPr>
                <w:rFonts w:cs="Arial"/>
                <w:sz w:val="22"/>
                <w:szCs w:val="22"/>
              </w:rPr>
              <w:t xml:space="preserve">r </w:t>
            </w:r>
            <w:r w:rsidRPr="00F96455">
              <w:rPr>
                <w:rFonts w:cs="Arial"/>
                <w:spacing w:val="-1"/>
                <w:sz w:val="22"/>
                <w:szCs w:val="22"/>
              </w:rPr>
              <w:t>suppor</w:t>
            </w:r>
            <w:r w:rsidRPr="00F96455">
              <w:rPr>
                <w:rFonts w:cs="Arial"/>
                <w:sz w:val="22"/>
                <w:szCs w:val="22"/>
              </w:rPr>
              <w:t xml:space="preserve">t </w:t>
            </w:r>
            <w:r w:rsidRPr="00F96455">
              <w:rPr>
                <w:rFonts w:cs="Arial"/>
                <w:spacing w:val="-1"/>
                <w:sz w:val="22"/>
                <w:szCs w:val="22"/>
              </w:rPr>
              <w:t>meetings</w:t>
            </w:r>
          </w:p>
          <w:p w:rsidRPr="00F96455" w:rsidR="00AA5C40" w:rsidP="002F763F" w:rsidRDefault="00AA5C40" w14:paraId="1AA5BE2E" w14:textId="77777777">
            <w:pPr>
              <w:pStyle w:val="BodyText"/>
              <w:tabs>
                <w:tab w:val="left" w:pos="961"/>
              </w:tabs>
              <w:kinsoku w:val="0"/>
              <w:overflowPunct w:val="0"/>
              <w:spacing w:before="27" w:line="262" w:lineRule="auto"/>
              <w:ind w:left="312" w:right="268" w:hanging="284"/>
              <w:rPr>
                <w:rFonts w:cs="Arial"/>
                <w:spacing w:val="-1"/>
                <w:sz w:val="22"/>
                <w:szCs w:val="22"/>
              </w:rPr>
            </w:pPr>
            <w:r w:rsidRPr="00F96455">
              <w:rPr>
                <w:rFonts w:ascii="Cambria Math" w:hAnsi="Cambria Math" w:cs="Cambria Math"/>
                <w:sz w:val="22"/>
                <w:szCs w:val="22"/>
              </w:rPr>
              <w:t>‐</w:t>
            </w:r>
            <w:r w:rsidRPr="00F96455">
              <w:rPr>
                <w:rFonts w:cs="Arial"/>
                <w:sz w:val="22"/>
                <w:szCs w:val="22"/>
              </w:rPr>
              <w:tab/>
            </w:r>
            <w:r w:rsidRPr="00F96455">
              <w:rPr>
                <w:rFonts w:cs="Arial"/>
                <w:spacing w:val="-1"/>
                <w:sz w:val="22"/>
                <w:szCs w:val="22"/>
              </w:rPr>
              <w:t>Rot</w:t>
            </w:r>
            <w:r w:rsidRPr="00F96455">
              <w:rPr>
                <w:rFonts w:cs="Arial"/>
                <w:sz w:val="22"/>
                <w:szCs w:val="22"/>
              </w:rPr>
              <w:t>a</w:t>
            </w:r>
            <w:r w:rsidRPr="00F96455">
              <w:rPr>
                <w:rFonts w:cs="Arial"/>
                <w:spacing w:val="29"/>
                <w:sz w:val="22"/>
                <w:szCs w:val="22"/>
              </w:rPr>
              <w:t xml:space="preserve"> </w:t>
            </w:r>
            <w:r w:rsidRPr="00F96455">
              <w:rPr>
                <w:rFonts w:cs="Arial"/>
                <w:spacing w:val="-1"/>
                <w:sz w:val="22"/>
                <w:szCs w:val="22"/>
              </w:rPr>
              <w:t>permitting</w:t>
            </w:r>
            <w:r w:rsidRPr="00F96455">
              <w:rPr>
                <w:rFonts w:cs="Arial"/>
                <w:sz w:val="22"/>
                <w:szCs w:val="22"/>
              </w:rPr>
              <w:t>:</w:t>
            </w:r>
            <w:r w:rsidRPr="00F96455">
              <w:rPr>
                <w:rFonts w:cs="Arial"/>
                <w:spacing w:val="29"/>
                <w:sz w:val="22"/>
                <w:szCs w:val="22"/>
              </w:rPr>
              <w:t xml:space="preserve"> </w:t>
            </w:r>
            <w:r w:rsidRPr="00F96455">
              <w:rPr>
                <w:rFonts w:cs="Arial"/>
                <w:spacing w:val="-1"/>
                <w:sz w:val="22"/>
                <w:szCs w:val="22"/>
              </w:rPr>
              <w:t>Atten</w:t>
            </w:r>
            <w:r w:rsidRPr="00F96455">
              <w:rPr>
                <w:rFonts w:cs="Arial"/>
                <w:sz w:val="22"/>
                <w:szCs w:val="22"/>
              </w:rPr>
              <w:t>d</w:t>
            </w:r>
            <w:r w:rsidRPr="00F96455">
              <w:rPr>
                <w:rFonts w:cs="Arial"/>
                <w:spacing w:val="29"/>
                <w:sz w:val="22"/>
                <w:szCs w:val="22"/>
              </w:rPr>
              <w:t xml:space="preserve"> </w:t>
            </w:r>
            <w:r w:rsidRPr="00F96455">
              <w:rPr>
                <w:rFonts w:cs="Arial"/>
                <w:spacing w:val="-1"/>
                <w:sz w:val="22"/>
                <w:szCs w:val="22"/>
              </w:rPr>
              <w:t>quarterl</w:t>
            </w:r>
            <w:r w:rsidRPr="00F96455">
              <w:rPr>
                <w:rFonts w:cs="Arial"/>
                <w:sz w:val="22"/>
                <w:szCs w:val="22"/>
              </w:rPr>
              <w:t>y</w:t>
            </w:r>
            <w:r w:rsidRPr="00F96455">
              <w:rPr>
                <w:rFonts w:cs="Arial"/>
                <w:spacing w:val="29"/>
                <w:sz w:val="22"/>
                <w:szCs w:val="22"/>
              </w:rPr>
              <w:t xml:space="preserve"> </w:t>
            </w:r>
            <w:r w:rsidRPr="00F96455">
              <w:rPr>
                <w:rFonts w:cs="Arial"/>
                <w:spacing w:val="-1"/>
                <w:sz w:val="22"/>
                <w:szCs w:val="22"/>
              </w:rPr>
              <w:t>IHI</w:t>
            </w:r>
            <w:r w:rsidRPr="00F96455">
              <w:rPr>
                <w:rFonts w:cs="Arial"/>
                <w:sz w:val="22"/>
                <w:szCs w:val="22"/>
              </w:rPr>
              <w:t>,</w:t>
            </w:r>
            <w:r w:rsidRPr="00F96455">
              <w:rPr>
                <w:rFonts w:cs="Arial"/>
                <w:spacing w:val="29"/>
                <w:sz w:val="22"/>
                <w:szCs w:val="22"/>
              </w:rPr>
              <w:t xml:space="preserve"> </w:t>
            </w:r>
            <w:r w:rsidRPr="00F96455">
              <w:rPr>
                <w:rFonts w:cs="Arial"/>
                <w:spacing w:val="-1"/>
                <w:sz w:val="22"/>
                <w:szCs w:val="22"/>
              </w:rPr>
              <w:t>Rea</w:t>
            </w:r>
            <w:r w:rsidRPr="00F96455">
              <w:rPr>
                <w:rFonts w:cs="Arial"/>
                <w:sz w:val="22"/>
                <w:szCs w:val="22"/>
              </w:rPr>
              <w:t>d</w:t>
            </w:r>
            <w:r w:rsidRPr="00F96455">
              <w:rPr>
                <w:rFonts w:cs="Arial"/>
                <w:spacing w:val="29"/>
                <w:sz w:val="22"/>
                <w:szCs w:val="22"/>
              </w:rPr>
              <w:t xml:space="preserve"> </w:t>
            </w:r>
            <w:r w:rsidRPr="00F96455">
              <w:rPr>
                <w:rFonts w:cs="Arial"/>
                <w:spacing w:val="-1"/>
                <w:sz w:val="22"/>
                <w:szCs w:val="22"/>
              </w:rPr>
              <w:t>t</w:t>
            </w:r>
            <w:r w:rsidRPr="00F96455">
              <w:rPr>
                <w:rFonts w:cs="Arial"/>
                <w:sz w:val="22"/>
                <w:szCs w:val="22"/>
              </w:rPr>
              <w:t>o</w:t>
            </w:r>
            <w:r w:rsidRPr="00F96455">
              <w:rPr>
                <w:rFonts w:cs="Arial"/>
                <w:spacing w:val="29"/>
                <w:sz w:val="22"/>
                <w:szCs w:val="22"/>
              </w:rPr>
              <w:t xml:space="preserve"> </w:t>
            </w:r>
            <w:r w:rsidRPr="00F96455">
              <w:rPr>
                <w:rFonts w:cs="Arial"/>
                <w:spacing w:val="-1"/>
                <w:sz w:val="22"/>
                <w:szCs w:val="22"/>
              </w:rPr>
              <w:t>Lea</w:t>
            </w:r>
            <w:r w:rsidRPr="00F96455">
              <w:rPr>
                <w:rFonts w:cs="Arial"/>
                <w:sz w:val="22"/>
                <w:szCs w:val="22"/>
              </w:rPr>
              <w:t>d</w:t>
            </w:r>
            <w:r w:rsidRPr="00F96455">
              <w:rPr>
                <w:rFonts w:cs="Arial"/>
                <w:spacing w:val="29"/>
                <w:sz w:val="22"/>
                <w:szCs w:val="22"/>
              </w:rPr>
              <w:t xml:space="preserve"> </w:t>
            </w:r>
            <w:r w:rsidRPr="00F96455">
              <w:rPr>
                <w:rFonts w:cs="Arial"/>
                <w:spacing w:val="-1"/>
                <w:sz w:val="22"/>
                <w:szCs w:val="22"/>
              </w:rPr>
              <w:t>the</w:t>
            </w:r>
            <w:r w:rsidRPr="00F96455">
              <w:rPr>
                <w:rFonts w:cs="Arial"/>
                <w:spacing w:val="29"/>
                <w:sz w:val="22"/>
                <w:szCs w:val="22"/>
              </w:rPr>
              <w:t xml:space="preserve"> </w:t>
            </w:r>
            <w:r w:rsidRPr="00F96455">
              <w:rPr>
                <w:rFonts w:cs="Arial"/>
                <w:spacing w:val="-1"/>
                <w:sz w:val="22"/>
                <w:szCs w:val="22"/>
              </w:rPr>
              <w:t>Innovatio</w:t>
            </w:r>
            <w:r w:rsidRPr="00F96455">
              <w:rPr>
                <w:rFonts w:cs="Arial"/>
                <w:sz w:val="22"/>
                <w:szCs w:val="22"/>
              </w:rPr>
              <w:t>n</w:t>
            </w:r>
            <w:r w:rsidRPr="00F96455">
              <w:rPr>
                <w:rFonts w:cs="Arial"/>
                <w:spacing w:val="29"/>
                <w:sz w:val="22"/>
                <w:szCs w:val="22"/>
              </w:rPr>
              <w:t xml:space="preserve"> </w:t>
            </w:r>
            <w:r w:rsidRPr="00F96455">
              <w:rPr>
                <w:rFonts w:cs="Arial"/>
                <w:spacing w:val="-1"/>
                <w:sz w:val="22"/>
                <w:szCs w:val="22"/>
              </w:rPr>
              <w:t>Forum</w:t>
            </w:r>
          </w:p>
          <w:p w:rsidRPr="00037FC2" w:rsidR="00AA5C40" w:rsidP="00037FC2" w:rsidRDefault="00037FC2" w14:paraId="651EE9A0" w14:textId="5332DDD8">
            <w:pPr>
              <w:pStyle w:val="TableParagraph"/>
              <w:numPr>
                <w:ilvl w:val="1"/>
                <w:numId w:val="35"/>
              </w:numPr>
              <w:kinsoku w:val="0"/>
              <w:overflowPunct w:val="0"/>
              <w:spacing w:line="276" w:lineRule="auto"/>
              <w:ind w:right="132"/>
              <w:rPr>
                <w:rFonts w:ascii="Arial" w:hAnsi="Arial" w:cs="Arial"/>
                <w:b/>
                <w:bCs/>
                <w:spacing w:val="-1"/>
              </w:rPr>
            </w:pPr>
            <w:r>
              <w:rPr>
                <w:rFonts w:ascii="Arial" w:hAnsi="Arial" w:cs="Arial"/>
                <w:b/>
                <w:bCs/>
                <w:spacing w:val="-1"/>
              </w:rPr>
              <w:t>2)</w:t>
            </w:r>
            <w:r w:rsidRPr="00037FC2" w:rsidR="00AA5C40">
              <w:rPr>
                <w:rFonts w:ascii="Arial" w:hAnsi="Arial" w:cs="Arial"/>
                <w:b/>
                <w:bCs/>
                <w:spacing w:val="-1"/>
              </w:rPr>
              <w:t>Plan and run a service improvement project</w:t>
            </w:r>
          </w:p>
          <w:p w:rsidRPr="00F96455" w:rsidR="00AA5C40" w:rsidP="002F763F" w:rsidRDefault="00AA5C40" w14:paraId="6DF588FF" w14:textId="77777777">
            <w:pPr>
              <w:pStyle w:val="BodyText"/>
              <w:kinsoku w:val="0"/>
              <w:overflowPunct w:val="0"/>
              <w:spacing w:before="40" w:line="263" w:lineRule="auto"/>
              <w:ind w:left="312" w:right="268" w:hanging="242"/>
              <w:rPr>
                <w:rFonts w:cs="Arial"/>
                <w:sz w:val="22"/>
                <w:szCs w:val="22"/>
              </w:rPr>
            </w:pPr>
            <w:r w:rsidRPr="00F96455">
              <w:rPr>
                <w:rFonts w:ascii="Cambria Math" w:hAnsi="Cambria Math" w:cs="Cambria Math"/>
                <w:sz w:val="22"/>
                <w:szCs w:val="22"/>
              </w:rPr>
              <w:t>‐</w:t>
            </w:r>
            <w:r w:rsidRPr="00F96455">
              <w:rPr>
                <w:rFonts w:cs="Arial"/>
                <w:spacing w:val="5"/>
                <w:sz w:val="22"/>
                <w:szCs w:val="22"/>
              </w:rPr>
              <w:t xml:space="preserve"> </w:t>
            </w:r>
            <w:r w:rsidRPr="00F96455">
              <w:rPr>
                <w:rFonts w:cs="Arial"/>
                <w:spacing w:val="-1"/>
                <w:sz w:val="22"/>
                <w:szCs w:val="22"/>
              </w:rPr>
              <w:t>Expected</w:t>
            </w:r>
            <w:r w:rsidRPr="00F96455">
              <w:rPr>
                <w:rFonts w:cs="Arial"/>
                <w:sz w:val="22"/>
                <w:szCs w:val="22"/>
              </w:rPr>
              <w:t>:</w:t>
            </w:r>
            <w:r w:rsidRPr="00F96455">
              <w:rPr>
                <w:rFonts w:cs="Arial"/>
                <w:spacing w:val="28"/>
                <w:sz w:val="22"/>
                <w:szCs w:val="22"/>
              </w:rPr>
              <w:t xml:space="preserve"> </w:t>
            </w:r>
            <w:r w:rsidRPr="00F96455">
              <w:rPr>
                <w:rFonts w:cs="Arial"/>
                <w:spacing w:val="-1"/>
                <w:sz w:val="22"/>
                <w:szCs w:val="22"/>
              </w:rPr>
              <w:t>Identif</w:t>
            </w:r>
            <w:r w:rsidRPr="00F96455">
              <w:rPr>
                <w:rFonts w:cs="Arial"/>
                <w:sz w:val="22"/>
                <w:szCs w:val="22"/>
              </w:rPr>
              <w:t>y</w:t>
            </w:r>
            <w:r w:rsidRPr="00F96455">
              <w:rPr>
                <w:rFonts w:cs="Arial"/>
                <w:spacing w:val="28"/>
                <w:sz w:val="22"/>
                <w:szCs w:val="22"/>
              </w:rPr>
              <w:t xml:space="preserve"> </w:t>
            </w:r>
            <w:r w:rsidRPr="00F96455">
              <w:rPr>
                <w:rFonts w:cs="Arial"/>
                <w:sz w:val="22"/>
                <w:szCs w:val="22"/>
              </w:rPr>
              <w:t>a</w:t>
            </w:r>
            <w:r w:rsidRPr="00F96455">
              <w:rPr>
                <w:rFonts w:cs="Arial"/>
                <w:spacing w:val="28"/>
                <w:sz w:val="22"/>
                <w:szCs w:val="22"/>
              </w:rPr>
              <w:t xml:space="preserve"> </w:t>
            </w:r>
            <w:r w:rsidRPr="00F96455">
              <w:rPr>
                <w:rFonts w:cs="Arial"/>
                <w:spacing w:val="-1"/>
                <w:sz w:val="22"/>
                <w:szCs w:val="22"/>
              </w:rPr>
              <w:t>pro</w:t>
            </w:r>
            <w:r w:rsidRPr="00F96455">
              <w:rPr>
                <w:rFonts w:cs="Arial"/>
                <w:sz w:val="22"/>
                <w:szCs w:val="22"/>
              </w:rPr>
              <w:t>j</w:t>
            </w:r>
            <w:r w:rsidRPr="00F96455">
              <w:rPr>
                <w:rFonts w:cs="Arial"/>
                <w:spacing w:val="-1"/>
                <w:sz w:val="22"/>
                <w:szCs w:val="22"/>
              </w:rPr>
              <w:t>ec</w:t>
            </w:r>
            <w:r w:rsidRPr="00F96455">
              <w:rPr>
                <w:rFonts w:cs="Arial"/>
                <w:sz w:val="22"/>
                <w:szCs w:val="22"/>
              </w:rPr>
              <w:t>t</w:t>
            </w:r>
            <w:r w:rsidRPr="00F96455">
              <w:rPr>
                <w:rFonts w:cs="Arial"/>
                <w:spacing w:val="27"/>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27"/>
                <w:sz w:val="22"/>
                <w:szCs w:val="22"/>
              </w:rPr>
              <w:t xml:space="preserve"> </w:t>
            </w:r>
            <w:r w:rsidRPr="00F96455">
              <w:rPr>
                <w:rFonts w:cs="Arial"/>
                <w:spacing w:val="-1"/>
                <w:sz w:val="22"/>
                <w:szCs w:val="22"/>
              </w:rPr>
              <w:t>superviso</w:t>
            </w:r>
            <w:r w:rsidRPr="00F96455">
              <w:rPr>
                <w:rFonts w:cs="Arial"/>
                <w:sz w:val="22"/>
                <w:szCs w:val="22"/>
              </w:rPr>
              <w:t>r</w:t>
            </w:r>
            <w:r w:rsidRPr="00F96455">
              <w:rPr>
                <w:rFonts w:cs="Arial"/>
                <w:spacing w:val="27"/>
                <w:sz w:val="22"/>
                <w:szCs w:val="22"/>
              </w:rPr>
              <w:t xml:space="preserve"> </w:t>
            </w:r>
            <w:r w:rsidRPr="00F96455">
              <w:rPr>
                <w:rFonts w:cs="Arial"/>
                <w:spacing w:val="-1"/>
                <w:sz w:val="22"/>
                <w:szCs w:val="22"/>
              </w:rPr>
              <w:t>si</w:t>
            </w:r>
            <w:r w:rsidRPr="00F96455">
              <w:rPr>
                <w:rFonts w:cs="Arial"/>
                <w:sz w:val="22"/>
                <w:szCs w:val="22"/>
              </w:rPr>
              <w:t>x</w:t>
            </w:r>
            <w:r w:rsidRPr="00F96455">
              <w:rPr>
                <w:rFonts w:cs="Arial"/>
                <w:spacing w:val="27"/>
                <w:sz w:val="22"/>
                <w:szCs w:val="22"/>
              </w:rPr>
              <w:t xml:space="preserve"> </w:t>
            </w:r>
            <w:r w:rsidRPr="00F96455">
              <w:rPr>
                <w:rFonts w:cs="Arial"/>
                <w:spacing w:val="-1"/>
                <w:sz w:val="22"/>
                <w:szCs w:val="22"/>
              </w:rPr>
              <w:t>month</w:t>
            </w:r>
            <w:r w:rsidRPr="00F96455">
              <w:rPr>
                <w:rFonts w:cs="Arial"/>
                <w:sz w:val="22"/>
                <w:szCs w:val="22"/>
              </w:rPr>
              <w:t>s</w:t>
            </w:r>
            <w:r w:rsidRPr="00F96455">
              <w:rPr>
                <w:rFonts w:cs="Arial"/>
                <w:spacing w:val="29"/>
                <w:sz w:val="22"/>
                <w:szCs w:val="22"/>
              </w:rPr>
              <w:t xml:space="preserve"> </w:t>
            </w:r>
            <w:r w:rsidRPr="00F96455">
              <w:rPr>
                <w:rFonts w:cs="Arial"/>
                <w:spacing w:val="-1"/>
                <w:sz w:val="22"/>
                <w:szCs w:val="22"/>
              </w:rPr>
              <w:t>prio</w:t>
            </w:r>
            <w:r w:rsidRPr="00F96455">
              <w:rPr>
                <w:rFonts w:cs="Arial"/>
                <w:sz w:val="22"/>
                <w:szCs w:val="22"/>
              </w:rPr>
              <w:t>r</w:t>
            </w:r>
            <w:r w:rsidRPr="00F96455">
              <w:rPr>
                <w:rFonts w:cs="Arial"/>
                <w:spacing w:val="27"/>
                <w:sz w:val="22"/>
                <w:szCs w:val="22"/>
              </w:rPr>
              <w:t xml:space="preserve"> </w:t>
            </w:r>
            <w:r w:rsidRPr="00F96455">
              <w:rPr>
                <w:rFonts w:cs="Arial"/>
                <w:spacing w:val="-1"/>
                <w:sz w:val="22"/>
                <w:szCs w:val="22"/>
              </w:rPr>
              <w:t>t</w:t>
            </w:r>
            <w:r w:rsidRPr="00F96455">
              <w:rPr>
                <w:rFonts w:cs="Arial"/>
                <w:sz w:val="22"/>
                <w:szCs w:val="22"/>
              </w:rPr>
              <w:t>o</w:t>
            </w:r>
            <w:r w:rsidRPr="00F96455">
              <w:rPr>
                <w:rFonts w:cs="Arial"/>
                <w:spacing w:val="27"/>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27"/>
                <w:sz w:val="22"/>
                <w:szCs w:val="22"/>
              </w:rPr>
              <w:t xml:space="preserve"> </w:t>
            </w:r>
            <w:r w:rsidRPr="00F96455">
              <w:rPr>
                <w:rFonts w:cs="Arial"/>
                <w:spacing w:val="-1"/>
                <w:sz w:val="22"/>
                <w:szCs w:val="22"/>
              </w:rPr>
              <w:t>star</w:t>
            </w:r>
            <w:r w:rsidRPr="00F96455">
              <w:rPr>
                <w:rFonts w:cs="Arial"/>
                <w:sz w:val="22"/>
                <w:szCs w:val="22"/>
              </w:rPr>
              <w:t>t</w:t>
            </w:r>
            <w:r w:rsidRPr="00F96455">
              <w:rPr>
                <w:rFonts w:cs="Arial"/>
                <w:spacing w:val="27"/>
                <w:sz w:val="22"/>
                <w:szCs w:val="22"/>
              </w:rPr>
              <w:t xml:space="preserve"> </w:t>
            </w:r>
            <w:r w:rsidRPr="00F96455">
              <w:rPr>
                <w:rFonts w:cs="Arial"/>
                <w:spacing w:val="-1"/>
                <w:sz w:val="22"/>
                <w:szCs w:val="22"/>
              </w:rPr>
              <w:t>of you</w:t>
            </w:r>
            <w:r w:rsidRPr="00F96455">
              <w:rPr>
                <w:rFonts w:cs="Arial"/>
                <w:sz w:val="22"/>
                <w:szCs w:val="22"/>
              </w:rPr>
              <w:t xml:space="preserve">r </w:t>
            </w:r>
            <w:r w:rsidRPr="00F96455">
              <w:rPr>
                <w:rFonts w:cs="Arial"/>
                <w:spacing w:val="-1"/>
                <w:sz w:val="22"/>
                <w:szCs w:val="22"/>
              </w:rPr>
              <w:t>academi</w:t>
            </w:r>
            <w:r w:rsidRPr="00F96455">
              <w:rPr>
                <w:rFonts w:cs="Arial"/>
                <w:sz w:val="22"/>
                <w:szCs w:val="22"/>
              </w:rPr>
              <w:t xml:space="preserve">c </w:t>
            </w:r>
            <w:r w:rsidRPr="00F96455">
              <w:rPr>
                <w:rFonts w:cs="Arial"/>
                <w:spacing w:val="-1"/>
                <w:sz w:val="22"/>
                <w:szCs w:val="22"/>
              </w:rPr>
              <w:t>rotation</w:t>
            </w:r>
          </w:p>
          <w:p w:rsidRPr="00F96455" w:rsidR="00AA5C40" w:rsidP="002F763F" w:rsidRDefault="00AA5C40" w14:paraId="7F9591B9" w14:textId="77777777">
            <w:pPr>
              <w:pStyle w:val="BodyText"/>
              <w:kinsoku w:val="0"/>
              <w:overflowPunct w:val="0"/>
              <w:spacing w:before="15" w:line="263" w:lineRule="auto"/>
              <w:ind w:left="312" w:right="267" w:hanging="242"/>
              <w:rPr>
                <w:rFonts w:cs="Arial"/>
                <w:sz w:val="22"/>
                <w:szCs w:val="22"/>
              </w:rPr>
            </w:pPr>
            <w:r w:rsidRPr="00F96455">
              <w:rPr>
                <w:rFonts w:ascii="Cambria Math" w:hAnsi="Cambria Math" w:cs="Cambria Math"/>
                <w:sz w:val="22"/>
                <w:szCs w:val="22"/>
              </w:rPr>
              <w:t>‐</w:t>
            </w:r>
            <w:r w:rsidRPr="00F96455">
              <w:rPr>
                <w:rFonts w:cs="Arial"/>
                <w:spacing w:val="5"/>
                <w:sz w:val="22"/>
                <w:szCs w:val="22"/>
              </w:rPr>
              <w:t xml:space="preserve"> </w:t>
            </w:r>
            <w:r w:rsidRPr="00F96455">
              <w:rPr>
                <w:rFonts w:cs="Arial"/>
                <w:spacing w:val="-1"/>
                <w:sz w:val="22"/>
                <w:szCs w:val="22"/>
              </w:rPr>
              <w:t>Expected</w:t>
            </w:r>
            <w:r w:rsidRPr="00F96455">
              <w:rPr>
                <w:rFonts w:cs="Arial"/>
                <w:sz w:val="22"/>
                <w:szCs w:val="22"/>
              </w:rPr>
              <w:t>:</w:t>
            </w:r>
            <w:r w:rsidRPr="00F96455">
              <w:rPr>
                <w:rFonts w:cs="Arial"/>
                <w:spacing w:val="10"/>
                <w:sz w:val="22"/>
                <w:szCs w:val="22"/>
              </w:rPr>
              <w:t xml:space="preserve"> </w:t>
            </w:r>
            <w:r w:rsidRPr="00F96455">
              <w:rPr>
                <w:rFonts w:cs="Arial"/>
                <w:spacing w:val="-1"/>
                <w:sz w:val="22"/>
                <w:szCs w:val="22"/>
              </w:rPr>
              <w:t>Hav</w:t>
            </w:r>
            <w:r w:rsidRPr="00F96455">
              <w:rPr>
                <w:rFonts w:cs="Arial"/>
                <w:sz w:val="22"/>
                <w:szCs w:val="22"/>
              </w:rPr>
              <w:t>e</w:t>
            </w:r>
            <w:r w:rsidRPr="00F96455">
              <w:rPr>
                <w:rFonts w:cs="Arial"/>
                <w:spacing w:val="10"/>
                <w:sz w:val="22"/>
                <w:szCs w:val="22"/>
              </w:rPr>
              <w:t xml:space="preserve"> </w:t>
            </w:r>
            <w:r w:rsidRPr="00F96455">
              <w:rPr>
                <w:rFonts w:cs="Arial"/>
                <w:spacing w:val="-1"/>
                <w:sz w:val="22"/>
                <w:szCs w:val="22"/>
              </w:rPr>
              <w:t>significan</w:t>
            </w:r>
            <w:r w:rsidRPr="00F96455">
              <w:rPr>
                <w:rFonts w:cs="Arial"/>
                <w:sz w:val="22"/>
                <w:szCs w:val="22"/>
              </w:rPr>
              <w:t>t</w:t>
            </w:r>
            <w:r w:rsidRPr="00F96455">
              <w:rPr>
                <w:rFonts w:cs="Arial"/>
                <w:spacing w:val="10"/>
                <w:sz w:val="22"/>
                <w:szCs w:val="22"/>
              </w:rPr>
              <w:t xml:space="preserve"> </w:t>
            </w:r>
            <w:r w:rsidRPr="00F96455">
              <w:rPr>
                <w:rFonts w:cs="Arial"/>
                <w:spacing w:val="-1"/>
                <w:sz w:val="22"/>
                <w:szCs w:val="22"/>
              </w:rPr>
              <w:t>involve</w:t>
            </w:r>
            <w:r w:rsidRPr="00F96455">
              <w:rPr>
                <w:rFonts w:cs="Arial"/>
                <w:spacing w:val="1"/>
                <w:sz w:val="22"/>
                <w:szCs w:val="22"/>
              </w:rPr>
              <w:t>m</w:t>
            </w:r>
            <w:r w:rsidRPr="00F96455">
              <w:rPr>
                <w:rFonts w:cs="Arial"/>
                <w:spacing w:val="-1"/>
                <w:sz w:val="22"/>
                <w:szCs w:val="22"/>
              </w:rPr>
              <w:t>en</w:t>
            </w:r>
            <w:r w:rsidRPr="00F96455">
              <w:rPr>
                <w:rFonts w:cs="Arial"/>
                <w:sz w:val="22"/>
                <w:szCs w:val="22"/>
              </w:rPr>
              <w:t>t</w:t>
            </w:r>
            <w:r w:rsidRPr="00F96455">
              <w:rPr>
                <w:rFonts w:cs="Arial"/>
                <w:spacing w:val="10"/>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10"/>
                <w:sz w:val="22"/>
                <w:szCs w:val="22"/>
              </w:rPr>
              <w:t xml:space="preserve"> </w:t>
            </w:r>
            <w:r w:rsidRPr="00F96455">
              <w:rPr>
                <w:rFonts w:cs="Arial"/>
                <w:sz w:val="22"/>
                <w:szCs w:val="22"/>
              </w:rPr>
              <w:t>a</w:t>
            </w:r>
            <w:r w:rsidRPr="00F96455">
              <w:rPr>
                <w:rFonts w:cs="Arial"/>
                <w:spacing w:val="10"/>
                <w:sz w:val="22"/>
                <w:szCs w:val="22"/>
              </w:rPr>
              <w:t xml:space="preserve"> </w:t>
            </w:r>
            <w:r w:rsidRPr="00F96455">
              <w:rPr>
                <w:rFonts w:cs="Arial"/>
                <w:spacing w:val="-1"/>
                <w:sz w:val="22"/>
                <w:szCs w:val="22"/>
              </w:rPr>
              <w:t>projec</w:t>
            </w:r>
            <w:r w:rsidRPr="00F96455">
              <w:rPr>
                <w:rFonts w:cs="Arial"/>
                <w:sz w:val="22"/>
                <w:szCs w:val="22"/>
              </w:rPr>
              <w:t>t</w:t>
            </w:r>
            <w:r w:rsidRPr="00F96455">
              <w:rPr>
                <w:rFonts w:cs="Arial"/>
                <w:spacing w:val="10"/>
                <w:sz w:val="22"/>
                <w:szCs w:val="22"/>
              </w:rPr>
              <w:t xml:space="preserve"> </w:t>
            </w:r>
            <w:r w:rsidRPr="00F96455">
              <w:rPr>
                <w:rFonts w:cs="Arial"/>
                <w:spacing w:val="-1"/>
                <w:sz w:val="22"/>
                <w:szCs w:val="22"/>
              </w:rPr>
              <w:t>whic</w:t>
            </w:r>
            <w:r w:rsidRPr="00F96455">
              <w:rPr>
                <w:rFonts w:cs="Arial"/>
                <w:sz w:val="22"/>
                <w:szCs w:val="22"/>
              </w:rPr>
              <w:t>h</w:t>
            </w:r>
            <w:r w:rsidRPr="00F96455">
              <w:rPr>
                <w:rFonts w:cs="Arial"/>
                <w:spacing w:val="10"/>
                <w:sz w:val="22"/>
                <w:szCs w:val="22"/>
              </w:rPr>
              <w:t xml:space="preserve"> </w:t>
            </w:r>
            <w:r w:rsidRPr="00F96455">
              <w:rPr>
                <w:rFonts w:cs="Arial"/>
                <w:spacing w:val="-1"/>
                <w:sz w:val="22"/>
                <w:szCs w:val="22"/>
              </w:rPr>
              <w:t>r</w:t>
            </w:r>
            <w:r w:rsidRPr="00F96455">
              <w:rPr>
                <w:rFonts w:cs="Arial"/>
                <w:sz w:val="22"/>
                <w:szCs w:val="22"/>
              </w:rPr>
              <w:t>e</w:t>
            </w:r>
            <w:r w:rsidRPr="00F96455">
              <w:rPr>
                <w:rFonts w:cs="Arial"/>
                <w:spacing w:val="-1"/>
                <w:sz w:val="22"/>
                <w:szCs w:val="22"/>
              </w:rPr>
              <w:t>sult</w:t>
            </w:r>
            <w:r w:rsidRPr="00F96455">
              <w:rPr>
                <w:rFonts w:cs="Arial"/>
                <w:sz w:val="22"/>
                <w:szCs w:val="22"/>
              </w:rPr>
              <w:t>s</w:t>
            </w:r>
            <w:r w:rsidRPr="00F96455">
              <w:rPr>
                <w:rFonts w:cs="Arial"/>
                <w:spacing w:val="10"/>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10"/>
                <w:sz w:val="22"/>
                <w:szCs w:val="22"/>
              </w:rPr>
              <w:t xml:space="preserve"> </w:t>
            </w:r>
            <w:r w:rsidRPr="00F96455">
              <w:rPr>
                <w:rFonts w:cs="Arial"/>
                <w:sz w:val="22"/>
                <w:szCs w:val="22"/>
              </w:rPr>
              <w:t xml:space="preserve">a </w:t>
            </w:r>
            <w:r w:rsidRPr="00F96455">
              <w:rPr>
                <w:rFonts w:cs="Arial"/>
                <w:spacing w:val="-1"/>
                <w:sz w:val="22"/>
                <w:szCs w:val="22"/>
              </w:rPr>
              <w:t>sustaine</w:t>
            </w:r>
            <w:r w:rsidRPr="00F96455">
              <w:rPr>
                <w:rFonts w:cs="Arial"/>
                <w:sz w:val="22"/>
                <w:szCs w:val="22"/>
              </w:rPr>
              <w:t xml:space="preserve">d </w:t>
            </w:r>
            <w:r w:rsidRPr="00F96455">
              <w:rPr>
                <w:rFonts w:cs="Arial"/>
                <w:spacing w:val="1"/>
                <w:sz w:val="22"/>
                <w:szCs w:val="22"/>
              </w:rPr>
              <w:t>c</w:t>
            </w:r>
            <w:r w:rsidRPr="00F96455">
              <w:rPr>
                <w:rFonts w:cs="Arial"/>
                <w:spacing w:val="-1"/>
                <w:sz w:val="22"/>
                <w:szCs w:val="22"/>
              </w:rPr>
              <w:t>hang</w:t>
            </w:r>
            <w:r w:rsidRPr="00F96455">
              <w:rPr>
                <w:rFonts w:cs="Arial"/>
                <w:sz w:val="22"/>
                <w:szCs w:val="22"/>
              </w:rPr>
              <w:t xml:space="preserve">e </w:t>
            </w:r>
            <w:r w:rsidRPr="00F96455">
              <w:rPr>
                <w:rFonts w:cs="Arial"/>
                <w:spacing w:val="-1"/>
                <w:sz w:val="22"/>
                <w:szCs w:val="22"/>
              </w:rPr>
              <w:t>t</w:t>
            </w:r>
            <w:r w:rsidRPr="00F96455">
              <w:rPr>
                <w:rFonts w:cs="Arial"/>
                <w:sz w:val="22"/>
                <w:szCs w:val="22"/>
              </w:rPr>
              <w:t xml:space="preserve">o a </w:t>
            </w:r>
            <w:r w:rsidRPr="00F96455">
              <w:rPr>
                <w:rFonts w:cs="Arial"/>
                <w:spacing w:val="-1"/>
                <w:sz w:val="22"/>
                <w:szCs w:val="22"/>
              </w:rPr>
              <w:t>clinicall</w:t>
            </w:r>
            <w:r w:rsidRPr="00F96455">
              <w:rPr>
                <w:rFonts w:cs="Arial"/>
                <w:sz w:val="22"/>
                <w:szCs w:val="22"/>
              </w:rPr>
              <w:t xml:space="preserve">y </w:t>
            </w:r>
            <w:r w:rsidRPr="00F96455">
              <w:rPr>
                <w:rFonts w:cs="Arial"/>
                <w:spacing w:val="-1"/>
                <w:sz w:val="22"/>
                <w:szCs w:val="22"/>
              </w:rPr>
              <w:t>relevan</w:t>
            </w:r>
            <w:r w:rsidRPr="00F96455">
              <w:rPr>
                <w:rFonts w:cs="Arial"/>
                <w:sz w:val="22"/>
                <w:szCs w:val="22"/>
              </w:rPr>
              <w:t xml:space="preserve">t </w:t>
            </w:r>
            <w:r w:rsidRPr="00F96455">
              <w:rPr>
                <w:rFonts w:cs="Arial"/>
                <w:spacing w:val="-1"/>
                <w:sz w:val="22"/>
                <w:szCs w:val="22"/>
              </w:rPr>
              <w:t>service</w:t>
            </w:r>
          </w:p>
          <w:p w:rsidRPr="00F96455" w:rsidR="00AA5C40" w:rsidP="002F763F" w:rsidRDefault="00AA5C40" w14:paraId="28046669" w14:textId="77777777">
            <w:pPr>
              <w:pStyle w:val="BodyText"/>
              <w:numPr>
                <w:ilvl w:val="2"/>
                <w:numId w:val="35"/>
              </w:numPr>
              <w:tabs>
                <w:tab w:val="left" w:pos="1246"/>
              </w:tabs>
              <w:kinsoku w:val="0"/>
              <w:overflowPunct w:val="0"/>
              <w:autoSpaceDE w:val="0"/>
              <w:autoSpaceDN w:val="0"/>
              <w:adjustRightInd w:val="0"/>
              <w:spacing w:before="15" w:line="255" w:lineRule="auto"/>
              <w:ind w:left="312" w:right="270"/>
              <w:rPr>
                <w:rFonts w:cs="Arial"/>
                <w:sz w:val="22"/>
                <w:szCs w:val="22"/>
              </w:rPr>
            </w:pPr>
            <w:r w:rsidRPr="00F96455">
              <w:rPr>
                <w:rFonts w:cs="Arial"/>
                <w:spacing w:val="-1"/>
                <w:sz w:val="22"/>
                <w:szCs w:val="22"/>
              </w:rPr>
              <w:t>Thi</w:t>
            </w:r>
            <w:r w:rsidRPr="00F96455">
              <w:rPr>
                <w:rFonts w:cs="Arial"/>
                <w:sz w:val="22"/>
                <w:szCs w:val="22"/>
              </w:rPr>
              <w:t>s</w:t>
            </w:r>
            <w:r w:rsidRPr="00F96455">
              <w:rPr>
                <w:rFonts w:cs="Arial"/>
                <w:spacing w:val="65"/>
                <w:sz w:val="22"/>
                <w:szCs w:val="22"/>
              </w:rPr>
              <w:t xml:space="preserve"> </w:t>
            </w:r>
            <w:r w:rsidRPr="00F96455">
              <w:rPr>
                <w:rFonts w:cs="Arial"/>
                <w:spacing w:val="-1"/>
                <w:sz w:val="22"/>
                <w:szCs w:val="22"/>
              </w:rPr>
              <w:t>projec</w:t>
            </w:r>
            <w:r w:rsidRPr="00F96455">
              <w:rPr>
                <w:rFonts w:cs="Arial"/>
                <w:sz w:val="22"/>
                <w:szCs w:val="22"/>
              </w:rPr>
              <w:t>t</w:t>
            </w:r>
            <w:r w:rsidRPr="00F96455">
              <w:rPr>
                <w:rFonts w:cs="Arial"/>
                <w:spacing w:val="66"/>
                <w:sz w:val="22"/>
                <w:szCs w:val="22"/>
              </w:rPr>
              <w:t xml:space="preserve"> </w:t>
            </w:r>
            <w:r w:rsidRPr="00F96455">
              <w:rPr>
                <w:rFonts w:cs="Arial"/>
                <w:spacing w:val="-1"/>
                <w:sz w:val="22"/>
                <w:szCs w:val="22"/>
              </w:rPr>
              <w:t>shoul</w:t>
            </w:r>
            <w:r w:rsidRPr="00F96455">
              <w:rPr>
                <w:rFonts w:cs="Arial"/>
                <w:sz w:val="22"/>
                <w:szCs w:val="22"/>
              </w:rPr>
              <w:t>d</w:t>
            </w:r>
            <w:r w:rsidRPr="00F96455">
              <w:rPr>
                <w:rFonts w:cs="Arial"/>
                <w:spacing w:val="66"/>
                <w:sz w:val="22"/>
                <w:szCs w:val="22"/>
              </w:rPr>
              <w:t xml:space="preserve"> </w:t>
            </w:r>
            <w:r w:rsidRPr="00F96455">
              <w:rPr>
                <w:rFonts w:cs="Arial"/>
                <w:spacing w:val="-1"/>
                <w:sz w:val="22"/>
                <w:szCs w:val="22"/>
              </w:rPr>
              <w:t>allo</w:t>
            </w:r>
            <w:r w:rsidRPr="00F96455">
              <w:rPr>
                <w:rFonts w:cs="Arial"/>
                <w:sz w:val="22"/>
                <w:szCs w:val="22"/>
              </w:rPr>
              <w:t>w</w:t>
            </w:r>
            <w:r w:rsidRPr="00F96455">
              <w:rPr>
                <w:rFonts w:cs="Arial"/>
                <w:spacing w:val="65"/>
                <w:sz w:val="22"/>
                <w:szCs w:val="22"/>
              </w:rPr>
              <w:t xml:space="preserve"> </w:t>
            </w:r>
            <w:r w:rsidRPr="00F96455">
              <w:rPr>
                <w:rFonts w:cs="Arial"/>
                <w:spacing w:val="-1"/>
                <w:sz w:val="22"/>
                <w:szCs w:val="22"/>
              </w:rPr>
              <w:t>yo</w:t>
            </w:r>
            <w:r w:rsidRPr="00F96455">
              <w:rPr>
                <w:rFonts w:cs="Arial"/>
                <w:sz w:val="22"/>
                <w:szCs w:val="22"/>
              </w:rPr>
              <w:t xml:space="preserve">u </w:t>
            </w:r>
            <w:r w:rsidRPr="00F96455">
              <w:rPr>
                <w:rFonts w:cs="Arial"/>
                <w:spacing w:val="-1"/>
                <w:sz w:val="22"/>
                <w:szCs w:val="22"/>
              </w:rPr>
              <w:t>t</w:t>
            </w:r>
            <w:r w:rsidRPr="00F96455">
              <w:rPr>
                <w:rFonts w:cs="Arial"/>
                <w:sz w:val="22"/>
                <w:szCs w:val="22"/>
              </w:rPr>
              <w:t>o</w:t>
            </w:r>
            <w:r w:rsidRPr="00F96455">
              <w:rPr>
                <w:rFonts w:cs="Arial"/>
                <w:spacing w:val="66"/>
                <w:sz w:val="22"/>
                <w:szCs w:val="22"/>
              </w:rPr>
              <w:t xml:space="preserve"> </w:t>
            </w:r>
            <w:r w:rsidRPr="00F96455">
              <w:rPr>
                <w:rFonts w:cs="Arial"/>
                <w:spacing w:val="-1"/>
                <w:sz w:val="22"/>
                <w:szCs w:val="22"/>
              </w:rPr>
              <w:t>demonstrat</w:t>
            </w:r>
            <w:r w:rsidRPr="00F96455">
              <w:rPr>
                <w:rFonts w:cs="Arial"/>
                <w:sz w:val="22"/>
                <w:szCs w:val="22"/>
              </w:rPr>
              <w:t>e</w:t>
            </w:r>
            <w:r w:rsidRPr="00F96455">
              <w:rPr>
                <w:rFonts w:cs="Arial"/>
                <w:spacing w:val="66"/>
                <w:sz w:val="22"/>
                <w:szCs w:val="22"/>
              </w:rPr>
              <w:t xml:space="preserve"> </w:t>
            </w:r>
            <w:r w:rsidRPr="00F96455">
              <w:rPr>
                <w:rFonts w:cs="Arial"/>
                <w:spacing w:val="-1"/>
                <w:sz w:val="22"/>
                <w:szCs w:val="22"/>
              </w:rPr>
              <w:t>bot</w:t>
            </w:r>
            <w:r w:rsidRPr="00F96455">
              <w:rPr>
                <w:rFonts w:cs="Arial"/>
                <w:sz w:val="22"/>
                <w:szCs w:val="22"/>
              </w:rPr>
              <w:t>h</w:t>
            </w:r>
            <w:r w:rsidRPr="00F96455">
              <w:rPr>
                <w:rFonts w:cs="Arial"/>
                <w:spacing w:val="66"/>
                <w:sz w:val="22"/>
                <w:szCs w:val="22"/>
              </w:rPr>
              <w:t xml:space="preserve"> </w:t>
            </w:r>
            <w:r w:rsidRPr="00F96455">
              <w:rPr>
                <w:rFonts w:cs="Arial"/>
                <w:spacing w:val="-1"/>
                <w:sz w:val="22"/>
                <w:szCs w:val="22"/>
              </w:rPr>
              <w:t>managemen</w:t>
            </w:r>
            <w:r w:rsidRPr="00F96455">
              <w:rPr>
                <w:rFonts w:cs="Arial"/>
                <w:sz w:val="22"/>
                <w:szCs w:val="22"/>
              </w:rPr>
              <w:t>t</w:t>
            </w:r>
            <w:r w:rsidRPr="00F96455">
              <w:rPr>
                <w:rFonts w:cs="Arial"/>
                <w:spacing w:val="65"/>
                <w:sz w:val="22"/>
                <w:szCs w:val="22"/>
              </w:rPr>
              <w:t xml:space="preserve"> </w:t>
            </w:r>
            <w:r w:rsidRPr="00F96455">
              <w:rPr>
                <w:rFonts w:cs="Arial"/>
                <w:spacing w:val="-1"/>
                <w:sz w:val="22"/>
                <w:szCs w:val="22"/>
              </w:rPr>
              <w:t>and leadershi</w:t>
            </w:r>
            <w:r w:rsidRPr="00F96455">
              <w:rPr>
                <w:rFonts w:cs="Arial"/>
                <w:sz w:val="22"/>
                <w:szCs w:val="22"/>
              </w:rPr>
              <w:t xml:space="preserve">p </w:t>
            </w:r>
            <w:r w:rsidRPr="00F96455">
              <w:rPr>
                <w:rFonts w:cs="Arial"/>
                <w:spacing w:val="-1"/>
                <w:sz w:val="22"/>
                <w:szCs w:val="22"/>
              </w:rPr>
              <w:t>qualities</w:t>
            </w:r>
            <w:r w:rsidRPr="00F96455">
              <w:rPr>
                <w:rFonts w:cs="Arial"/>
                <w:sz w:val="22"/>
                <w:szCs w:val="22"/>
              </w:rPr>
              <w:t xml:space="preserve">; </w:t>
            </w:r>
            <w:r w:rsidRPr="00F96455">
              <w:rPr>
                <w:rFonts w:cs="Arial"/>
                <w:spacing w:val="-1"/>
                <w:sz w:val="22"/>
                <w:szCs w:val="22"/>
              </w:rPr>
              <w:t>pur</w:t>
            </w:r>
            <w:r w:rsidRPr="00F96455">
              <w:rPr>
                <w:rFonts w:cs="Arial"/>
                <w:sz w:val="22"/>
                <w:szCs w:val="22"/>
              </w:rPr>
              <w:t xml:space="preserve">e </w:t>
            </w:r>
            <w:r w:rsidRPr="00F96455">
              <w:rPr>
                <w:rFonts w:cs="Arial"/>
                <w:spacing w:val="-1"/>
                <w:sz w:val="22"/>
                <w:szCs w:val="22"/>
              </w:rPr>
              <w:t>audi</w:t>
            </w:r>
            <w:r w:rsidRPr="00F96455">
              <w:rPr>
                <w:rFonts w:cs="Arial"/>
                <w:sz w:val="22"/>
                <w:szCs w:val="22"/>
              </w:rPr>
              <w:t xml:space="preserve">t </w:t>
            </w:r>
            <w:r w:rsidRPr="00F96455">
              <w:rPr>
                <w:rFonts w:cs="Arial"/>
                <w:spacing w:val="-1"/>
                <w:sz w:val="22"/>
                <w:szCs w:val="22"/>
              </w:rPr>
              <w:t>o</w:t>
            </w:r>
            <w:r w:rsidRPr="00F96455">
              <w:rPr>
                <w:rFonts w:cs="Arial"/>
                <w:sz w:val="22"/>
                <w:szCs w:val="22"/>
              </w:rPr>
              <w:t>r</w:t>
            </w:r>
            <w:r w:rsidRPr="00F96455">
              <w:rPr>
                <w:rFonts w:cs="Arial"/>
                <w:spacing w:val="-1"/>
                <w:sz w:val="22"/>
                <w:szCs w:val="22"/>
              </w:rPr>
              <w:t xml:space="preserve"> researc</w:t>
            </w:r>
            <w:r w:rsidRPr="00F96455">
              <w:rPr>
                <w:rFonts w:cs="Arial"/>
                <w:sz w:val="22"/>
                <w:szCs w:val="22"/>
              </w:rPr>
              <w:t xml:space="preserve">h </w:t>
            </w:r>
            <w:r w:rsidRPr="00F96455">
              <w:rPr>
                <w:rFonts w:cs="Arial"/>
                <w:spacing w:val="-1"/>
                <w:sz w:val="22"/>
                <w:szCs w:val="22"/>
              </w:rPr>
              <w:t>i</w:t>
            </w:r>
            <w:r w:rsidRPr="00F96455">
              <w:rPr>
                <w:rFonts w:cs="Arial"/>
                <w:sz w:val="22"/>
                <w:szCs w:val="22"/>
              </w:rPr>
              <w:t xml:space="preserve">s </w:t>
            </w:r>
            <w:r w:rsidRPr="00F96455">
              <w:rPr>
                <w:rFonts w:cs="Arial"/>
                <w:spacing w:val="-1"/>
                <w:sz w:val="22"/>
                <w:szCs w:val="22"/>
              </w:rPr>
              <w:t>no</w:t>
            </w:r>
            <w:r w:rsidRPr="00F96455">
              <w:rPr>
                <w:rFonts w:cs="Arial"/>
                <w:sz w:val="22"/>
                <w:szCs w:val="22"/>
              </w:rPr>
              <w:t xml:space="preserve">t </w:t>
            </w:r>
            <w:r w:rsidRPr="00F96455">
              <w:rPr>
                <w:rFonts w:cs="Arial"/>
                <w:spacing w:val="-1"/>
                <w:sz w:val="22"/>
                <w:szCs w:val="22"/>
              </w:rPr>
              <w:t>appropriate</w:t>
            </w:r>
          </w:p>
          <w:p w:rsidRPr="00F96455" w:rsidR="00AA5C40" w:rsidP="002F763F" w:rsidRDefault="00AA5C40" w14:paraId="4BD99BE4" w14:textId="1DC884BF">
            <w:pPr>
              <w:pStyle w:val="BodyText"/>
              <w:numPr>
                <w:ilvl w:val="2"/>
                <w:numId w:val="35"/>
              </w:numPr>
              <w:tabs>
                <w:tab w:val="left" w:pos="1246"/>
              </w:tabs>
              <w:kinsoku w:val="0"/>
              <w:overflowPunct w:val="0"/>
              <w:autoSpaceDE w:val="0"/>
              <w:autoSpaceDN w:val="0"/>
              <w:adjustRightInd w:val="0"/>
              <w:spacing w:before="24" w:line="266" w:lineRule="auto"/>
              <w:ind w:left="312" w:right="268"/>
              <w:rPr>
                <w:rFonts w:cs="Arial"/>
                <w:sz w:val="22"/>
                <w:szCs w:val="22"/>
              </w:rPr>
            </w:pPr>
            <w:r w:rsidRPr="00F96455">
              <w:rPr>
                <w:rFonts w:cs="Arial"/>
                <w:spacing w:val="-1"/>
                <w:sz w:val="22"/>
                <w:szCs w:val="22"/>
              </w:rPr>
              <w:t>Successfu</w:t>
            </w:r>
            <w:r w:rsidRPr="00F96455">
              <w:rPr>
                <w:rFonts w:cs="Arial"/>
                <w:sz w:val="22"/>
                <w:szCs w:val="22"/>
              </w:rPr>
              <w:t>l</w:t>
            </w:r>
            <w:r w:rsidRPr="00F96455">
              <w:rPr>
                <w:rFonts w:cs="Arial"/>
                <w:spacing w:val="37"/>
                <w:sz w:val="22"/>
                <w:szCs w:val="22"/>
              </w:rPr>
              <w:t xml:space="preserve"> </w:t>
            </w:r>
            <w:r w:rsidRPr="00F96455">
              <w:rPr>
                <w:rFonts w:cs="Arial"/>
                <w:spacing w:val="-1"/>
                <w:sz w:val="22"/>
                <w:szCs w:val="22"/>
              </w:rPr>
              <w:t>project</w:t>
            </w:r>
            <w:r w:rsidRPr="00F96455">
              <w:rPr>
                <w:rFonts w:cs="Arial"/>
                <w:sz w:val="22"/>
                <w:szCs w:val="22"/>
              </w:rPr>
              <w:t>s</w:t>
            </w:r>
            <w:r w:rsidRPr="00F96455">
              <w:rPr>
                <w:rFonts w:cs="Arial"/>
                <w:spacing w:val="38"/>
                <w:sz w:val="22"/>
                <w:szCs w:val="22"/>
              </w:rPr>
              <w:t xml:space="preserve"> </w:t>
            </w:r>
            <w:r w:rsidRPr="00F96455">
              <w:rPr>
                <w:rFonts w:cs="Arial"/>
                <w:spacing w:val="-1"/>
                <w:sz w:val="22"/>
                <w:szCs w:val="22"/>
              </w:rPr>
              <w:t>ar</w:t>
            </w:r>
            <w:r w:rsidRPr="00F96455">
              <w:rPr>
                <w:rFonts w:cs="Arial"/>
                <w:sz w:val="22"/>
                <w:szCs w:val="22"/>
              </w:rPr>
              <w:t>e</w:t>
            </w:r>
            <w:r w:rsidRPr="00F96455">
              <w:rPr>
                <w:rFonts w:cs="Arial"/>
                <w:spacing w:val="38"/>
                <w:sz w:val="22"/>
                <w:szCs w:val="22"/>
              </w:rPr>
              <w:t xml:space="preserve"> </w:t>
            </w:r>
            <w:r w:rsidRPr="00F96455">
              <w:rPr>
                <w:rFonts w:cs="Arial"/>
                <w:spacing w:val="-1"/>
                <w:sz w:val="22"/>
                <w:szCs w:val="22"/>
              </w:rPr>
              <w:t>usuall</w:t>
            </w:r>
            <w:r w:rsidRPr="00F96455">
              <w:rPr>
                <w:rFonts w:cs="Arial"/>
                <w:sz w:val="22"/>
                <w:szCs w:val="22"/>
              </w:rPr>
              <w:t>y</w:t>
            </w:r>
            <w:r w:rsidRPr="00F96455">
              <w:rPr>
                <w:rFonts w:cs="Arial"/>
                <w:spacing w:val="37"/>
                <w:sz w:val="22"/>
                <w:szCs w:val="22"/>
              </w:rPr>
              <w:t xml:space="preserve"> </w:t>
            </w:r>
            <w:r w:rsidRPr="00F96455">
              <w:rPr>
                <w:rFonts w:cs="Arial"/>
                <w:spacing w:val="-1"/>
                <w:sz w:val="22"/>
                <w:szCs w:val="22"/>
              </w:rPr>
              <w:t>t</w:t>
            </w:r>
            <w:r w:rsidRPr="00F96455">
              <w:rPr>
                <w:rFonts w:cs="Arial"/>
                <w:sz w:val="22"/>
                <w:szCs w:val="22"/>
              </w:rPr>
              <w:t>r</w:t>
            </w:r>
            <w:r w:rsidRPr="00F96455">
              <w:rPr>
                <w:rFonts w:cs="Arial"/>
                <w:spacing w:val="-1"/>
                <w:sz w:val="22"/>
                <w:szCs w:val="22"/>
              </w:rPr>
              <w:t>us</w:t>
            </w:r>
            <w:r w:rsidRPr="00F96455">
              <w:rPr>
                <w:rFonts w:cs="Arial"/>
                <w:sz w:val="22"/>
                <w:szCs w:val="22"/>
              </w:rPr>
              <w:t>t</w:t>
            </w:r>
            <w:r w:rsidRPr="00F96455">
              <w:rPr>
                <w:rFonts w:cs="Arial"/>
                <w:spacing w:val="37"/>
                <w:sz w:val="22"/>
                <w:szCs w:val="22"/>
              </w:rPr>
              <w:t xml:space="preserve"> </w:t>
            </w:r>
            <w:r w:rsidRPr="00F96455">
              <w:rPr>
                <w:rFonts w:cs="Arial"/>
                <w:spacing w:val="-1"/>
                <w:sz w:val="22"/>
                <w:szCs w:val="22"/>
              </w:rPr>
              <w:t>wid</w:t>
            </w:r>
            <w:r w:rsidRPr="00F96455">
              <w:rPr>
                <w:rFonts w:cs="Arial"/>
                <w:sz w:val="22"/>
                <w:szCs w:val="22"/>
              </w:rPr>
              <w:t>e</w:t>
            </w:r>
            <w:r w:rsidRPr="00F96455">
              <w:rPr>
                <w:rFonts w:cs="Arial"/>
                <w:spacing w:val="37"/>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37"/>
                <w:sz w:val="22"/>
                <w:szCs w:val="22"/>
              </w:rPr>
              <w:t xml:space="preserve"> </w:t>
            </w:r>
            <w:r w:rsidRPr="00F96455">
              <w:rPr>
                <w:rFonts w:cs="Arial"/>
                <w:spacing w:val="-1"/>
                <w:sz w:val="22"/>
                <w:szCs w:val="22"/>
              </w:rPr>
              <w:t>invol</w:t>
            </w:r>
            <w:r w:rsidRPr="00F96455">
              <w:rPr>
                <w:rFonts w:cs="Arial"/>
                <w:spacing w:val="1"/>
                <w:sz w:val="22"/>
                <w:szCs w:val="22"/>
              </w:rPr>
              <w:t>v</w:t>
            </w:r>
            <w:r w:rsidRPr="00F96455">
              <w:rPr>
                <w:rFonts w:cs="Arial"/>
                <w:sz w:val="22"/>
                <w:szCs w:val="22"/>
              </w:rPr>
              <w:t>e</w:t>
            </w:r>
            <w:r w:rsidRPr="00F96455">
              <w:rPr>
                <w:rFonts w:cs="Arial"/>
                <w:spacing w:val="36"/>
                <w:sz w:val="22"/>
                <w:szCs w:val="22"/>
              </w:rPr>
              <w:t xml:space="preserve"> </w:t>
            </w:r>
            <w:r w:rsidRPr="00F96455">
              <w:rPr>
                <w:rFonts w:cs="Arial"/>
                <w:spacing w:val="-1"/>
                <w:sz w:val="22"/>
                <w:szCs w:val="22"/>
              </w:rPr>
              <w:t>multi-di</w:t>
            </w:r>
            <w:r w:rsidRPr="00F96455">
              <w:rPr>
                <w:rFonts w:cs="Arial"/>
                <w:spacing w:val="1"/>
                <w:sz w:val="22"/>
                <w:szCs w:val="22"/>
              </w:rPr>
              <w:t>s</w:t>
            </w:r>
            <w:r w:rsidRPr="00F96455">
              <w:rPr>
                <w:rFonts w:cs="Arial"/>
                <w:sz w:val="22"/>
                <w:szCs w:val="22"/>
              </w:rPr>
              <w:t>c</w:t>
            </w:r>
            <w:r w:rsidRPr="00F96455">
              <w:rPr>
                <w:rFonts w:cs="Arial"/>
                <w:spacing w:val="-1"/>
                <w:sz w:val="22"/>
                <w:szCs w:val="22"/>
              </w:rPr>
              <w:t xml:space="preserve">iplinary </w:t>
            </w:r>
            <w:proofErr w:type="gramStart"/>
            <w:r w:rsidRPr="00F96455">
              <w:rPr>
                <w:rFonts w:cs="Arial"/>
                <w:spacing w:val="-1"/>
                <w:sz w:val="22"/>
                <w:szCs w:val="22"/>
              </w:rPr>
              <w:t>workin</w:t>
            </w:r>
            <w:r w:rsidRPr="00F96455">
              <w:rPr>
                <w:rFonts w:cs="Arial"/>
                <w:sz w:val="22"/>
                <w:szCs w:val="22"/>
              </w:rPr>
              <w:t>g</w:t>
            </w:r>
            <w:proofErr w:type="gramEnd"/>
            <w:r w:rsidRPr="00F96455">
              <w:rPr>
                <w:rFonts w:cs="Arial"/>
                <w:spacing w:val="33"/>
                <w:sz w:val="22"/>
                <w:szCs w:val="22"/>
              </w:rPr>
              <w:t xml:space="preserve"> </w:t>
            </w:r>
            <w:r w:rsidRPr="00F96455">
              <w:rPr>
                <w:rFonts w:cs="Arial"/>
                <w:spacing w:val="-1"/>
                <w:sz w:val="22"/>
                <w:szCs w:val="22"/>
              </w:rPr>
              <w:t>however</w:t>
            </w:r>
            <w:r w:rsidRPr="00F96455">
              <w:rPr>
                <w:rFonts w:cs="Arial"/>
                <w:sz w:val="22"/>
                <w:szCs w:val="22"/>
              </w:rPr>
              <w:t>,</w:t>
            </w:r>
            <w:r w:rsidRPr="00F96455">
              <w:rPr>
                <w:rFonts w:cs="Arial"/>
                <w:spacing w:val="34"/>
                <w:sz w:val="22"/>
                <w:szCs w:val="22"/>
              </w:rPr>
              <w:t xml:space="preserve"> </w:t>
            </w:r>
            <w:r w:rsidRPr="00F96455">
              <w:rPr>
                <w:rFonts w:cs="Arial"/>
                <w:spacing w:val="-1"/>
                <w:sz w:val="22"/>
                <w:szCs w:val="22"/>
              </w:rPr>
              <w:t>the</w:t>
            </w:r>
            <w:r w:rsidRPr="00F96455">
              <w:rPr>
                <w:rFonts w:cs="Arial"/>
                <w:sz w:val="22"/>
                <w:szCs w:val="22"/>
              </w:rPr>
              <w:t>y</w:t>
            </w:r>
            <w:r w:rsidRPr="00F96455">
              <w:rPr>
                <w:rFonts w:cs="Arial"/>
                <w:spacing w:val="34"/>
                <w:sz w:val="22"/>
                <w:szCs w:val="22"/>
              </w:rPr>
              <w:t xml:space="preserve"> </w:t>
            </w:r>
            <w:r w:rsidRPr="00F96455">
              <w:rPr>
                <w:rFonts w:cs="Arial"/>
                <w:spacing w:val="-1"/>
                <w:sz w:val="22"/>
                <w:szCs w:val="22"/>
              </w:rPr>
              <w:t>ma</w:t>
            </w:r>
            <w:r w:rsidRPr="00F96455">
              <w:rPr>
                <w:rFonts w:cs="Arial"/>
                <w:sz w:val="22"/>
                <w:szCs w:val="22"/>
              </w:rPr>
              <w:t>y</w:t>
            </w:r>
            <w:r w:rsidRPr="00F96455">
              <w:rPr>
                <w:rFonts w:cs="Arial"/>
                <w:spacing w:val="33"/>
                <w:sz w:val="22"/>
                <w:szCs w:val="22"/>
              </w:rPr>
              <w:t xml:space="preserve"> </w:t>
            </w:r>
            <w:r w:rsidRPr="00F96455">
              <w:rPr>
                <w:rFonts w:cs="Arial"/>
                <w:spacing w:val="-1"/>
                <w:sz w:val="22"/>
                <w:szCs w:val="22"/>
              </w:rPr>
              <w:t>als</w:t>
            </w:r>
            <w:r w:rsidRPr="00F96455">
              <w:rPr>
                <w:rFonts w:cs="Arial"/>
                <w:sz w:val="22"/>
                <w:szCs w:val="22"/>
              </w:rPr>
              <w:t>o</w:t>
            </w:r>
            <w:r w:rsidRPr="00F96455">
              <w:rPr>
                <w:rFonts w:cs="Arial"/>
                <w:spacing w:val="34"/>
                <w:sz w:val="22"/>
                <w:szCs w:val="22"/>
              </w:rPr>
              <w:t xml:space="preserve"> </w:t>
            </w:r>
            <w:proofErr w:type="gramStart"/>
            <w:r w:rsidRPr="00F96455" w:rsidR="00FA36DC">
              <w:rPr>
                <w:rFonts w:cs="Arial"/>
                <w:spacing w:val="-1"/>
                <w:sz w:val="22"/>
                <w:szCs w:val="22"/>
              </w:rPr>
              <w:t>f</w:t>
            </w:r>
            <w:r w:rsidRPr="00F96455" w:rsidR="00FA36DC">
              <w:rPr>
                <w:rFonts w:cs="Arial"/>
                <w:sz w:val="22"/>
                <w:szCs w:val="22"/>
              </w:rPr>
              <w:t>o</w:t>
            </w:r>
            <w:r w:rsidRPr="00F96455" w:rsidR="00FA36DC">
              <w:rPr>
                <w:rFonts w:cs="Arial"/>
                <w:spacing w:val="-1"/>
                <w:sz w:val="22"/>
                <w:szCs w:val="22"/>
              </w:rPr>
              <w:t>cused</w:t>
            </w:r>
            <w:proofErr w:type="gramEnd"/>
            <w:r w:rsidRPr="00F96455">
              <w:rPr>
                <w:rFonts w:cs="Arial"/>
                <w:spacing w:val="34"/>
                <w:sz w:val="22"/>
                <w:szCs w:val="22"/>
              </w:rPr>
              <w:t xml:space="preserve"> </w:t>
            </w:r>
            <w:r w:rsidRPr="00F96455">
              <w:rPr>
                <w:rFonts w:cs="Arial"/>
                <w:spacing w:val="-1"/>
                <w:sz w:val="22"/>
                <w:szCs w:val="22"/>
              </w:rPr>
              <w:t>o</w:t>
            </w:r>
            <w:r w:rsidRPr="00F96455">
              <w:rPr>
                <w:rFonts w:cs="Arial"/>
                <w:sz w:val="22"/>
                <w:szCs w:val="22"/>
              </w:rPr>
              <w:t>n</w:t>
            </w:r>
            <w:r w:rsidRPr="00F96455">
              <w:rPr>
                <w:rFonts w:cs="Arial"/>
                <w:spacing w:val="34"/>
                <w:sz w:val="22"/>
                <w:szCs w:val="22"/>
              </w:rPr>
              <w:t xml:space="preserve"> </w:t>
            </w:r>
            <w:r w:rsidRPr="00F96455">
              <w:rPr>
                <w:rFonts w:cs="Arial"/>
                <w:spacing w:val="-1"/>
                <w:sz w:val="22"/>
                <w:szCs w:val="22"/>
              </w:rPr>
              <w:t>developin</w:t>
            </w:r>
            <w:r w:rsidRPr="00F96455">
              <w:rPr>
                <w:rFonts w:cs="Arial"/>
                <w:sz w:val="22"/>
                <w:szCs w:val="22"/>
              </w:rPr>
              <w:t>g</w:t>
            </w:r>
            <w:r w:rsidRPr="00F96455">
              <w:rPr>
                <w:rFonts w:cs="Arial"/>
                <w:spacing w:val="33"/>
                <w:sz w:val="22"/>
                <w:szCs w:val="22"/>
              </w:rPr>
              <w:t xml:space="preserve"> </w:t>
            </w:r>
            <w:r w:rsidRPr="00F96455">
              <w:rPr>
                <w:rFonts w:cs="Arial"/>
                <w:spacing w:val="-1"/>
                <w:sz w:val="22"/>
                <w:szCs w:val="22"/>
              </w:rPr>
              <w:t>service</w:t>
            </w:r>
            <w:r w:rsidRPr="00F96455">
              <w:rPr>
                <w:rFonts w:cs="Arial"/>
                <w:sz w:val="22"/>
                <w:szCs w:val="22"/>
              </w:rPr>
              <w:t>s</w:t>
            </w:r>
            <w:r w:rsidRPr="00F96455">
              <w:rPr>
                <w:rFonts w:cs="Arial"/>
                <w:spacing w:val="34"/>
                <w:sz w:val="22"/>
                <w:szCs w:val="22"/>
              </w:rPr>
              <w:t xml:space="preserve"> </w:t>
            </w:r>
            <w:r w:rsidRPr="00F96455">
              <w:rPr>
                <w:rFonts w:cs="Arial"/>
                <w:spacing w:val="-1"/>
                <w:sz w:val="22"/>
                <w:szCs w:val="22"/>
              </w:rPr>
              <w:t>within specialis</w:t>
            </w:r>
            <w:r w:rsidRPr="00F96455">
              <w:rPr>
                <w:rFonts w:cs="Arial"/>
                <w:sz w:val="22"/>
                <w:szCs w:val="22"/>
              </w:rPr>
              <w:t xml:space="preserve">t </w:t>
            </w:r>
            <w:r w:rsidRPr="00F96455">
              <w:rPr>
                <w:rFonts w:cs="Arial"/>
                <w:spacing w:val="-1"/>
                <w:sz w:val="22"/>
                <w:szCs w:val="22"/>
              </w:rPr>
              <w:t>departments</w:t>
            </w:r>
          </w:p>
          <w:p w:rsidRPr="00F96455" w:rsidR="00AA5C40" w:rsidP="002F763F" w:rsidRDefault="00AA5C40" w14:paraId="763E5A2F" w14:textId="4F5C1027">
            <w:pPr>
              <w:pStyle w:val="BodyText"/>
              <w:numPr>
                <w:ilvl w:val="2"/>
                <w:numId w:val="35"/>
              </w:numPr>
              <w:tabs>
                <w:tab w:val="left" w:pos="1246"/>
              </w:tabs>
              <w:kinsoku w:val="0"/>
              <w:overflowPunct w:val="0"/>
              <w:autoSpaceDE w:val="0"/>
              <w:autoSpaceDN w:val="0"/>
              <w:adjustRightInd w:val="0"/>
              <w:spacing w:before="11" w:line="269" w:lineRule="auto"/>
              <w:ind w:left="312" w:right="270"/>
              <w:rPr>
                <w:rFonts w:cs="Arial"/>
                <w:sz w:val="22"/>
                <w:szCs w:val="22"/>
              </w:rPr>
            </w:pPr>
            <w:r w:rsidRPr="00F96455">
              <w:rPr>
                <w:rFonts w:cs="Arial"/>
                <w:spacing w:val="-1"/>
                <w:sz w:val="22"/>
                <w:szCs w:val="22"/>
              </w:rPr>
              <w:t>The "Compendiu</w:t>
            </w:r>
            <w:r w:rsidRPr="00F96455">
              <w:rPr>
                <w:rFonts w:cs="Arial"/>
                <w:sz w:val="22"/>
                <w:szCs w:val="22"/>
              </w:rPr>
              <w:t xml:space="preserve">m </w:t>
            </w:r>
            <w:r w:rsidRPr="00F96455">
              <w:rPr>
                <w:rFonts w:cs="Arial"/>
                <w:spacing w:val="-1"/>
                <w:sz w:val="22"/>
                <w:szCs w:val="22"/>
              </w:rPr>
              <w:t>o</w:t>
            </w:r>
            <w:r w:rsidRPr="00F96455">
              <w:rPr>
                <w:rFonts w:cs="Arial"/>
                <w:sz w:val="22"/>
                <w:szCs w:val="22"/>
              </w:rPr>
              <w:t xml:space="preserve">f </w:t>
            </w:r>
            <w:r w:rsidRPr="00F96455">
              <w:rPr>
                <w:rFonts w:cs="Arial"/>
                <w:spacing w:val="-1"/>
                <w:sz w:val="22"/>
                <w:szCs w:val="22"/>
              </w:rPr>
              <w:t>Academi</w:t>
            </w:r>
            <w:r w:rsidRPr="00F96455">
              <w:rPr>
                <w:rFonts w:cs="Arial"/>
                <w:sz w:val="22"/>
                <w:szCs w:val="22"/>
              </w:rPr>
              <w:t xml:space="preserve">c </w:t>
            </w:r>
            <w:r w:rsidRPr="00F96455">
              <w:rPr>
                <w:rFonts w:cs="Arial"/>
                <w:spacing w:val="-1"/>
                <w:sz w:val="22"/>
                <w:szCs w:val="22"/>
              </w:rPr>
              <w:t>Competences</w:t>
            </w:r>
            <w:r w:rsidRPr="00F96455">
              <w:rPr>
                <w:rFonts w:cs="Arial"/>
                <w:sz w:val="22"/>
                <w:szCs w:val="22"/>
              </w:rPr>
              <w:t xml:space="preserve">" </w:t>
            </w:r>
            <w:r w:rsidRPr="00F96455">
              <w:rPr>
                <w:rFonts w:cs="Arial"/>
                <w:spacing w:val="-1"/>
                <w:sz w:val="22"/>
                <w:szCs w:val="22"/>
              </w:rPr>
              <w:t>leadershi</w:t>
            </w:r>
            <w:r w:rsidRPr="00F96455">
              <w:rPr>
                <w:rFonts w:cs="Arial"/>
                <w:sz w:val="22"/>
                <w:szCs w:val="22"/>
              </w:rPr>
              <w:t xml:space="preserve">p </w:t>
            </w:r>
            <w:r w:rsidRPr="00F96455">
              <w:rPr>
                <w:rFonts w:cs="Arial"/>
                <w:spacing w:val="-1"/>
                <w:sz w:val="22"/>
                <w:szCs w:val="22"/>
              </w:rPr>
              <w:t>and managemen</w:t>
            </w:r>
            <w:r w:rsidRPr="00F96455">
              <w:rPr>
                <w:rFonts w:cs="Arial"/>
                <w:sz w:val="22"/>
                <w:szCs w:val="22"/>
              </w:rPr>
              <w:t xml:space="preserve">t </w:t>
            </w:r>
            <w:r w:rsidRPr="00F96455">
              <w:rPr>
                <w:rFonts w:cs="Arial"/>
                <w:spacing w:val="-1"/>
                <w:sz w:val="22"/>
                <w:szCs w:val="22"/>
              </w:rPr>
              <w:t>sectio</w:t>
            </w:r>
            <w:r w:rsidRPr="00F96455">
              <w:rPr>
                <w:rFonts w:cs="Arial"/>
                <w:sz w:val="22"/>
                <w:szCs w:val="22"/>
              </w:rPr>
              <w:t xml:space="preserve">n </w:t>
            </w:r>
            <w:r w:rsidRPr="00F96455">
              <w:rPr>
                <w:rFonts w:cs="Arial"/>
                <w:spacing w:val="-1"/>
                <w:sz w:val="22"/>
                <w:szCs w:val="22"/>
              </w:rPr>
              <w:t>outline</w:t>
            </w:r>
            <w:r w:rsidRPr="00F96455">
              <w:rPr>
                <w:rFonts w:cs="Arial"/>
                <w:sz w:val="22"/>
                <w:szCs w:val="22"/>
              </w:rPr>
              <w:t xml:space="preserve">s </w:t>
            </w:r>
            <w:r w:rsidRPr="00F96455">
              <w:rPr>
                <w:rFonts w:cs="Arial"/>
                <w:spacing w:val="-1"/>
                <w:sz w:val="22"/>
                <w:szCs w:val="22"/>
              </w:rPr>
              <w:t>th</w:t>
            </w:r>
            <w:r w:rsidRPr="00F96455">
              <w:rPr>
                <w:rFonts w:cs="Arial"/>
                <w:sz w:val="22"/>
                <w:szCs w:val="22"/>
              </w:rPr>
              <w:t xml:space="preserve">e </w:t>
            </w:r>
            <w:r w:rsidRPr="00F96455">
              <w:rPr>
                <w:rFonts w:cs="Arial"/>
                <w:spacing w:val="-1"/>
                <w:sz w:val="22"/>
                <w:szCs w:val="22"/>
              </w:rPr>
              <w:t>expec</w:t>
            </w:r>
            <w:r w:rsidRPr="00F96455">
              <w:rPr>
                <w:rFonts w:cs="Arial"/>
                <w:sz w:val="22"/>
                <w:szCs w:val="22"/>
              </w:rPr>
              <w:t>t</w:t>
            </w:r>
            <w:r w:rsidRPr="00F96455">
              <w:rPr>
                <w:rFonts w:cs="Arial"/>
                <w:spacing w:val="-1"/>
                <w:sz w:val="22"/>
                <w:szCs w:val="22"/>
              </w:rPr>
              <w:t>ation</w:t>
            </w:r>
            <w:r w:rsidRPr="00F96455">
              <w:rPr>
                <w:rFonts w:cs="Arial"/>
                <w:sz w:val="22"/>
                <w:szCs w:val="22"/>
              </w:rPr>
              <w:t xml:space="preserve">s </w:t>
            </w:r>
            <w:r w:rsidRPr="00F96455">
              <w:rPr>
                <w:rFonts w:cs="Arial"/>
                <w:spacing w:val="-1"/>
                <w:sz w:val="22"/>
                <w:szCs w:val="22"/>
              </w:rPr>
              <w:t>o</w:t>
            </w:r>
            <w:r w:rsidRPr="00F96455">
              <w:rPr>
                <w:rFonts w:cs="Arial"/>
                <w:sz w:val="22"/>
                <w:szCs w:val="22"/>
              </w:rPr>
              <w:t xml:space="preserve">f </w:t>
            </w:r>
            <w:r w:rsidRPr="00F96455">
              <w:rPr>
                <w:rFonts w:cs="Arial"/>
                <w:spacing w:val="-1"/>
                <w:sz w:val="22"/>
                <w:szCs w:val="22"/>
              </w:rPr>
              <w:t>you</w:t>
            </w:r>
            <w:r w:rsidRPr="00F96455">
              <w:rPr>
                <w:rFonts w:cs="Arial"/>
                <w:sz w:val="22"/>
                <w:szCs w:val="22"/>
              </w:rPr>
              <w:t xml:space="preserve">r </w:t>
            </w:r>
            <w:r w:rsidRPr="00F96455">
              <w:rPr>
                <w:rFonts w:cs="Arial"/>
                <w:spacing w:val="-1"/>
                <w:sz w:val="22"/>
                <w:szCs w:val="22"/>
              </w:rPr>
              <w:t>academi</w:t>
            </w:r>
            <w:r w:rsidRPr="00F96455">
              <w:rPr>
                <w:rFonts w:cs="Arial"/>
                <w:sz w:val="22"/>
                <w:szCs w:val="22"/>
              </w:rPr>
              <w:t xml:space="preserve">c </w:t>
            </w:r>
            <w:r w:rsidRPr="00F96455">
              <w:rPr>
                <w:rFonts w:cs="Arial"/>
                <w:spacing w:val="-1"/>
                <w:sz w:val="22"/>
                <w:szCs w:val="22"/>
              </w:rPr>
              <w:t xml:space="preserve">project </w:t>
            </w:r>
            <w:r w:rsidRPr="00F96455">
              <w:rPr>
                <w:rStyle w:val="Hyperlink"/>
                <w:rFonts w:cs="Arial"/>
                <w:color w:val="000000" w:themeColor="text1"/>
                <w:spacing w:val="-1"/>
                <w:sz w:val="22"/>
                <w:szCs w:val="22"/>
              </w:rPr>
              <w:t>www.foundationprogramme.nhs.uk</w:t>
            </w:r>
          </w:p>
          <w:p w:rsidRPr="00037FC2" w:rsidR="00FA2052" w:rsidP="00037FC2" w:rsidRDefault="00037FC2" w14:paraId="32EBEA7C" w14:textId="399ACC8D">
            <w:pPr>
              <w:pStyle w:val="TableParagraph"/>
              <w:numPr>
                <w:ilvl w:val="1"/>
                <w:numId w:val="35"/>
              </w:numPr>
              <w:kinsoku w:val="0"/>
              <w:overflowPunct w:val="0"/>
              <w:spacing w:line="276" w:lineRule="auto"/>
              <w:ind w:right="132"/>
              <w:rPr>
                <w:rFonts w:ascii="Arial" w:hAnsi="Arial" w:cs="Arial"/>
                <w:b/>
                <w:bCs/>
                <w:spacing w:val="-1"/>
              </w:rPr>
            </w:pPr>
            <w:r>
              <w:rPr>
                <w:rFonts w:ascii="Arial" w:hAnsi="Arial" w:cs="Arial"/>
                <w:b/>
                <w:bCs/>
                <w:spacing w:val="-1"/>
              </w:rPr>
              <w:t>3)</w:t>
            </w:r>
            <w:r w:rsidRPr="00037FC2" w:rsidR="00FA2052">
              <w:rPr>
                <w:rFonts w:ascii="Arial" w:hAnsi="Arial" w:cs="Arial"/>
                <w:b/>
                <w:bCs/>
                <w:spacing w:val="-1"/>
              </w:rPr>
              <w:t>Share your work</w:t>
            </w:r>
          </w:p>
          <w:p w:rsidRPr="00F96455" w:rsidR="00FA2052" w:rsidP="00FA2052" w:rsidRDefault="00FA2052" w14:paraId="1F8F5504" w14:textId="77777777">
            <w:pPr>
              <w:pStyle w:val="BodyText"/>
              <w:kinsoku w:val="0"/>
              <w:overflowPunct w:val="0"/>
              <w:spacing w:before="41" w:line="262" w:lineRule="auto"/>
              <w:ind w:left="284" w:right="269" w:hanging="242"/>
              <w:rPr>
                <w:rFonts w:cs="Arial"/>
                <w:sz w:val="22"/>
                <w:szCs w:val="22"/>
              </w:rPr>
            </w:pPr>
            <w:r w:rsidRPr="00F96455">
              <w:rPr>
                <w:rFonts w:ascii="Cambria Math" w:hAnsi="Cambria Math" w:cs="Cambria Math"/>
                <w:sz w:val="22"/>
                <w:szCs w:val="22"/>
              </w:rPr>
              <w:t>‐</w:t>
            </w:r>
            <w:r w:rsidRPr="00F96455">
              <w:rPr>
                <w:rFonts w:cs="Arial"/>
                <w:spacing w:val="5"/>
                <w:sz w:val="22"/>
                <w:szCs w:val="22"/>
              </w:rPr>
              <w:t xml:space="preserve"> </w:t>
            </w:r>
            <w:r w:rsidRPr="00F96455">
              <w:rPr>
                <w:rFonts w:cs="Arial"/>
                <w:spacing w:val="-1"/>
                <w:sz w:val="22"/>
                <w:szCs w:val="22"/>
              </w:rPr>
              <w:t>Expected</w:t>
            </w:r>
            <w:r w:rsidRPr="00F96455">
              <w:rPr>
                <w:rFonts w:cs="Arial"/>
                <w:sz w:val="22"/>
                <w:szCs w:val="22"/>
              </w:rPr>
              <w:t>:</w:t>
            </w:r>
            <w:r w:rsidRPr="00F96455">
              <w:rPr>
                <w:rFonts w:cs="Arial"/>
                <w:spacing w:val="46"/>
                <w:sz w:val="22"/>
                <w:szCs w:val="22"/>
              </w:rPr>
              <w:t xml:space="preserve"> </w:t>
            </w:r>
            <w:r w:rsidRPr="00F96455">
              <w:rPr>
                <w:rFonts w:cs="Arial"/>
                <w:spacing w:val="-1"/>
                <w:sz w:val="22"/>
                <w:szCs w:val="22"/>
              </w:rPr>
              <w:t>Sen</w:t>
            </w:r>
            <w:r w:rsidRPr="00F96455">
              <w:rPr>
                <w:rFonts w:cs="Arial"/>
                <w:sz w:val="22"/>
                <w:szCs w:val="22"/>
              </w:rPr>
              <w:t>d</w:t>
            </w:r>
            <w:r w:rsidRPr="00F96455">
              <w:rPr>
                <w:rFonts w:cs="Arial"/>
                <w:spacing w:val="47"/>
                <w:sz w:val="22"/>
                <w:szCs w:val="22"/>
              </w:rPr>
              <w:t xml:space="preserve"> </w:t>
            </w:r>
            <w:r w:rsidRPr="00F96455">
              <w:rPr>
                <w:rFonts w:cs="Arial"/>
                <w:sz w:val="22"/>
                <w:szCs w:val="22"/>
              </w:rPr>
              <w:t>a</w:t>
            </w:r>
            <w:r w:rsidRPr="00F96455">
              <w:rPr>
                <w:rFonts w:cs="Arial"/>
                <w:spacing w:val="47"/>
                <w:sz w:val="22"/>
                <w:szCs w:val="22"/>
              </w:rPr>
              <w:t xml:space="preserve"> </w:t>
            </w:r>
            <w:r w:rsidRPr="00F96455">
              <w:rPr>
                <w:rFonts w:cs="Arial"/>
                <w:spacing w:val="-1"/>
                <w:sz w:val="22"/>
                <w:szCs w:val="22"/>
              </w:rPr>
              <w:t>summar</w:t>
            </w:r>
            <w:r w:rsidRPr="00F96455">
              <w:rPr>
                <w:rFonts w:cs="Arial"/>
                <w:sz w:val="22"/>
                <w:szCs w:val="22"/>
              </w:rPr>
              <w:t>y</w:t>
            </w:r>
            <w:r w:rsidRPr="00F96455">
              <w:rPr>
                <w:rFonts w:cs="Arial"/>
                <w:spacing w:val="46"/>
                <w:sz w:val="22"/>
                <w:szCs w:val="22"/>
              </w:rPr>
              <w:t xml:space="preserve"> </w:t>
            </w:r>
            <w:r w:rsidRPr="00F96455">
              <w:rPr>
                <w:rFonts w:cs="Arial"/>
                <w:spacing w:val="-1"/>
                <w:sz w:val="22"/>
                <w:szCs w:val="22"/>
              </w:rPr>
              <w:t>o</w:t>
            </w:r>
            <w:r w:rsidRPr="00F96455">
              <w:rPr>
                <w:rFonts w:cs="Arial"/>
                <w:sz w:val="22"/>
                <w:szCs w:val="22"/>
              </w:rPr>
              <w:t>f</w:t>
            </w:r>
            <w:r w:rsidRPr="00F96455">
              <w:rPr>
                <w:rFonts w:cs="Arial"/>
                <w:spacing w:val="47"/>
                <w:sz w:val="22"/>
                <w:szCs w:val="22"/>
              </w:rPr>
              <w:t xml:space="preserve"> </w:t>
            </w:r>
            <w:r w:rsidRPr="00F96455">
              <w:rPr>
                <w:rFonts w:cs="Arial"/>
                <w:spacing w:val="-1"/>
                <w:sz w:val="22"/>
                <w:szCs w:val="22"/>
              </w:rPr>
              <w:t>you</w:t>
            </w:r>
            <w:r w:rsidRPr="00F96455">
              <w:rPr>
                <w:rFonts w:cs="Arial"/>
                <w:sz w:val="22"/>
                <w:szCs w:val="22"/>
              </w:rPr>
              <w:t>r</w:t>
            </w:r>
            <w:r w:rsidRPr="00F96455">
              <w:rPr>
                <w:rFonts w:cs="Arial"/>
                <w:spacing w:val="48"/>
                <w:sz w:val="22"/>
                <w:szCs w:val="22"/>
              </w:rPr>
              <w:t xml:space="preserve"> </w:t>
            </w:r>
            <w:r w:rsidRPr="00F96455">
              <w:rPr>
                <w:rFonts w:cs="Arial"/>
                <w:sz w:val="22"/>
                <w:szCs w:val="22"/>
              </w:rPr>
              <w:t>projects'</w:t>
            </w:r>
            <w:r w:rsidRPr="00F96455">
              <w:rPr>
                <w:rFonts w:cs="Arial"/>
                <w:spacing w:val="47"/>
                <w:sz w:val="22"/>
                <w:szCs w:val="22"/>
              </w:rPr>
              <w:t xml:space="preserve"> </w:t>
            </w:r>
            <w:r w:rsidRPr="00F96455">
              <w:rPr>
                <w:rFonts w:cs="Arial"/>
                <w:sz w:val="22"/>
                <w:szCs w:val="22"/>
              </w:rPr>
              <w:t>progress</w:t>
            </w:r>
            <w:r w:rsidRPr="00F96455">
              <w:rPr>
                <w:rFonts w:cs="Arial"/>
                <w:spacing w:val="46"/>
                <w:sz w:val="22"/>
                <w:szCs w:val="22"/>
              </w:rPr>
              <w:t xml:space="preserve"> </w:t>
            </w:r>
            <w:r w:rsidRPr="00F96455">
              <w:rPr>
                <w:rFonts w:cs="Arial"/>
                <w:sz w:val="22"/>
                <w:szCs w:val="22"/>
              </w:rPr>
              <w:t>to</w:t>
            </w:r>
            <w:r w:rsidRPr="00F96455">
              <w:rPr>
                <w:rFonts w:cs="Arial"/>
                <w:spacing w:val="47"/>
                <w:sz w:val="22"/>
                <w:szCs w:val="22"/>
              </w:rPr>
              <w:t xml:space="preserve"> </w:t>
            </w:r>
            <w:r w:rsidRPr="00F96455">
              <w:rPr>
                <w:rFonts w:cs="Arial"/>
                <w:sz w:val="22"/>
                <w:szCs w:val="22"/>
              </w:rPr>
              <w:t>the</w:t>
            </w:r>
            <w:r w:rsidRPr="00F96455">
              <w:rPr>
                <w:rFonts w:cs="Arial"/>
                <w:spacing w:val="47"/>
                <w:sz w:val="22"/>
                <w:szCs w:val="22"/>
              </w:rPr>
              <w:t xml:space="preserve"> </w:t>
            </w:r>
            <w:r w:rsidRPr="00F96455">
              <w:rPr>
                <w:rFonts w:cs="Arial"/>
                <w:sz w:val="22"/>
                <w:szCs w:val="22"/>
              </w:rPr>
              <w:t xml:space="preserve">Leadership </w:t>
            </w:r>
            <w:r w:rsidRPr="00F96455">
              <w:rPr>
                <w:rFonts w:cs="Arial"/>
                <w:spacing w:val="-1"/>
                <w:sz w:val="22"/>
                <w:szCs w:val="22"/>
              </w:rPr>
              <w:t>Facult</w:t>
            </w:r>
            <w:r w:rsidRPr="00F96455">
              <w:rPr>
                <w:rFonts w:cs="Arial"/>
                <w:sz w:val="22"/>
                <w:szCs w:val="22"/>
              </w:rPr>
              <w:t xml:space="preserve">y </w:t>
            </w:r>
            <w:r w:rsidRPr="00F96455">
              <w:rPr>
                <w:rFonts w:cs="Arial"/>
                <w:spacing w:val="-1"/>
                <w:sz w:val="22"/>
                <w:szCs w:val="22"/>
              </w:rPr>
              <w:t>Grou</w:t>
            </w:r>
            <w:r w:rsidRPr="00F96455">
              <w:rPr>
                <w:rFonts w:cs="Arial"/>
                <w:sz w:val="22"/>
                <w:szCs w:val="22"/>
              </w:rPr>
              <w:t xml:space="preserve">p </w:t>
            </w:r>
            <w:r w:rsidRPr="00F96455">
              <w:rPr>
                <w:rFonts w:cs="Arial"/>
                <w:spacing w:val="-1"/>
                <w:sz w:val="22"/>
                <w:szCs w:val="22"/>
              </w:rPr>
              <w:t>durin</w:t>
            </w:r>
            <w:r w:rsidRPr="00F96455">
              <w:rPr>
                <w:rFonts w:cs="Arial"/>
                <w:sz w:val="22"/>
                <w:szCs w:val="22"/>
              </w:rPr>
              <w:t xml:space="preserve">g </w:t>
            </w:r>
            <w:r w:rsidRPr="00F96455">
              <w:rPr>
                <w:rFonts w:cs="Arial"/>
                <w:spacing w:val="-1"/>
                <w:sz w:val="22"/>
                <w:szCs w:val="22"/>
              </w:rPr>
              <w:t>you</w:t>
            </w:r>
            <w:r w:rsidRPr="00F96455">
              <w:rPr>
                <w:rFonts w:cs="Arial"/>
                <w:sz w:val="22"/>
                <w:szCs w:val="22"/>
              </w:rPr>
              <w:t xml:space="preserve">r </w:t>
            </w:r>
            <w:r w:rsidRPr="00F96455">
              <w:rPr>
                <w:rFonts w:cs="Arial"/>
                <w:spacing w:val="-1"/>
                <w:sz w:val="22"/>
                <w:szCs w:val="22"/>
              </w:rPr>
              <w:t>rotation</w:t>
            </w:r>
          </w:p>
          <w:p w:rsidRPr="00F96455" w:rsidR="00FA2052" w:rsidP="00FA2052" w:rsidRDefault="00FA2052" w14:paraId="58BD363F" w14:textId="77777777">
            <w:pPr>
              <w:pStyle w:val="BodyText"/>
              <w:kinsoku w:val="0"/>
              <w:overflowPunct w:val="0"/>
              <w:spacing w:before="17" w:line="262" w:lineRule="auto"/>
              <w:ind w:left="284" w:right="269" w:hanging="242"/>
              <w:rPr>
                <w:rFonts w:cs="Arial"/>
                <w:sz w:val="22"/>
                <w:szCs w:val="22"/>
              </w:rPr>
            </w:pPr>
            <w:r w:rsidRPr="00F96455">
              <w:rPr>
                <w:rFonts w:ascii="Cambria Math" w:hAnsi="Cambria Math" w:cs="Cambria Math"/>
                <w:sz w:val="22"/>
                <w:szCs w:val="22"/>
              </w:rPr>
              <w:t>‐</w:t>
            </w:r>
            <w:r w:rsidRPr="00F96455">
              <w:rPr>
                <w:rFonts w:cs="Arial"/>
                <w:spacing w:val="5"/>
                <w:sz w:val="22"/>
                <w:szCs w:val="22"/>
              </w:rPr>
              <w:t xml:space="preserve"> </w:t>
            </w:r>
            <w:r w:rsidRPr="00F96455">
              <w:rPr>
                <w:rFonts w:cs="Arial"/>
                <w:spacing w:val="-1"/>
                <w:sz w:val="22"/>
                <w:szCs w:val="22"/>
              </w:rPr>
              <w:t>Expected</w:t>
            </w:r>
            <w:r w:rsidRPr="00F96455">
              <w:rPr>
                <w:rFonts w:cs="Arial"/>
                <w:sz w:val="22"/>
                <w:szCs w:val="22"/>
              </w:rPr>
              <w:t>:</w:t>
            </w:r>
            <w:r w:rsidRPr="00F96455">
              <w:rPr>
                <w:rFonts w:cs="Arial"/>
                <w:spacing w:val="10"/>
                <w:sz w:val="22"/>
                <w:szCs w:val="22"/>
              </w:rPr>
              <w:t xml:space="preserve"> </w:t>
            </w:r>
            <w:r w:rsidRPr="00F96455">
              <w:rPr>
                <w:rFonts w:cs="Arial"/>
                <w:spacing w:val="-1"/>
                <w:sz w:val="22"/>
                <w:szCs w:val="22"/>
              </w:rPr>
              <w:t>Durin</w:t>
            </w:r>
            <w:r w:rsidRPr="00F96455">
              <w:rPr>
                <w:rFonts w:cs="Arial"/>
                <w:sz w:val="22"/>
                <w:szCs w:val="22"/>
              </w:rPr>
              <w:t>g</w:t>
            </w:r>
            <w:r w:rsidRPr="00F96455">
              <w:rPr>
                <w:rFonts w:cs="Arial"/>
                <w:spacing w:val="10"/>
                <w:sz w:val="22"/>
                <w:szCs w:val="22"/>
              </w:rPr>
              <w:t xml:space="preserve"> </w:t>
            </w:r>
            <w:r w:rsidRPr="00F96455">
              <w:rPr>
                <w:rFonts w:cs="Arial"/>
                <w:spacing w:val="-1"/>
                <w:sz w:val="22"/>
                <w:szCs w:val="22"/>
              </w:rPr>
              <w:t>you</w:t>
            </w:r>
            <w:r w:rsidRPr="00F96455">
              <w:rPr>
                <w:rFonts w:cs="Arial"/>
                <w:sz w:val="22"/>
                <w:szCs w:val="22"/>
              </w:rPr>
              <w:t>r</w:t>
            </w:r>
            <w:r w:rsidRPr="00F96455">
              <w:rPr>
                <w:rFonts w:cs="Arial"/>
                <w:spacing w:val="10"/>
                <w:sz w:val="22"/>
                <w:szCs w:val="22"/>
              </w:rPr>
              <w:t xml:space="preserve"> </w:t>
            </w:r>
            <w:r w:rsidRPr="00F96455">
              <w:rPr>
                <w:rFonts w:cs="Arial"/>
                <w:spacing w:val="-1"/>
                <w:sz w:val="22"/>
                <w:szCs w:val="22"/>
              </w:rPr>
              <w:t>rotatio</w:t>
            </w:r>
            <w:r w:rsidRPr="00F96455">
              <w:rPr>
                <w:rFonts w:cs="Arial"/>
                <w:sz w:val="22"/>
                <w:szCs w:val="22"/>
              </w:rPr>
              <w:t>n</w:t>
            </w:r>
            <w:r w:rsidRPr="00F96455">
              <w:rPr>
                <w:rFonts w:cs="Arial"/>
                <w:spacing w:val="10"/>
                <w:sz w:val="22"/>
                <w:szCs w:val="22"/>
              </w:rPr>
              <w:t xml:space="preserve"> </w:t>
            </w:r>
            <w:r w:rsidRPr="00F96455">
              <w:rPr>
                <w:rFonts w:cs="Arial"/>
                <w:spacing w:val="-1"/>
                <w:sz w:val="22"/>
                <w:szCs w:val="22"/>
              </w:rPr>
              <w:t>presen</w:t>
            </w:r>
            <w:r w:rsidRPr="00F96455">
              <w:rPr>
                <w:rFonts w:cs="Arial"/>
                <w:sz w:val="22"/>
                <w:szCs w:val="22"/>
              </w:rPr>
              <w:t>t</w:t>
            </w:r>
            <w:r w:rsidRPr="00F96455">
              <w:rPr>
                <w:rFonts w:cs="Arial"/>
                <w:spacing w:val="10"/>
                <w:sz w:val="22"/>
                <w:szCs w:val="22"/>
              </w:rPr>
              <w:t xml:space="preserve"> </w:t>
            </w:r>
            <w:r w:rsidRPr="00F96455">
              <w:rPr>
                <w:rFonts w:cs="Arial"/>
                <w:sz w:val="22"/>
                <w:szCs w:val="22"/>
              </w:rPr>
              <w:t>a</w:t>
            </w:r>
            <w:r w:rsidRPr="00F96455">
              <w:rPr>
                <w:rFonts w:cs="Arial"/>
                <w:spacing w:val="9"/>
                <w:sz w:val="22"/>
                <w:szCs w:val="22"/>
              </w:rPr>
              <w:t xml:space="preserve"> </w:t>
            </w:r>
            <w:r w:rsidRPr="00F96455">
              <w:rPr>
                <w:rFonts w:cs="Arial"/>
                <w:spacing w:val="-1"/>
                <w:sz w:val="22"/>
                <w:szCs w:val="22"/>
              </w:rPr>
              <w:t>6-slid</w:t>
            </w:r>
            <w:r w:rsidRPr="00F96455">
              <w:rPr>
                <w:rFonts w:cs="Arial"/>
                <w:sz w:val="22"/>
                <w:szCs w:val="22"/>
              </w:rPr>
              <w:t>e</w:t>
            </w:r>
            <w:r w:rsidRPr="00F96455">
              <w:rPr>
                <w:rFonts w:cs="Arial"/>
                <w:spacing w:val="9"/>
                <w:sz w:val="22"/>
                <w:szCs w:val="22"/>
              </w:rPr>
              <w:t xml:space="preserve"> </w:t>
            </w:r>
            <w:r w:rsidRPr="00F96455">
              <w:rPr>
                <w:rFonts w:cs="Arial"/>
                <w:spacing w:val="-1"/>
                <w:sz w:val="22"/>
                <w:szCs w:val="22"/>
              </w:rPr>
              <w:t>summar</w:t>
            </w:r>
            <w:r w:rsidRPr="00F96455">
              <w:rPr>
                <w:rFonts w:cs="Arial"/>
                <w:sz w:val="22"/>
                <w:szCs w:val="22"/>
              </w:rPr>
              <w:t>y</w:t>
            </w:r>
            <w:r w:rsidRPr="00F96455">
              <w:rPr>
                <w:rFonts w:cs="Arial"/>
                <w:spacing w:val="9"/>
                <w:sz w:val="22"/>
                <w:szCs w:val="22"/>
              </w:rPr>
              <w:t xml:space="preserve"> </w:t>
            </w:r>
            <w:r w:rsidRPr="00F96455">
              <w:rPr>
                <w:rFonts w:cs="Arial"/>
                <w:spacing w:val="-1"/>
                <w:sz w:val="22"/>
                <w:szCs w:val="22"/>
              </w:rPr>
              <w:t>o</w:t>
            </w:r>
            <w:r w:rsidRPr="00F96455">
              <w:rPr>
                <w:rFonts w:cs="Arial"/>
                <w:sz w:val="22"/>
                <w:szCs w:val="22"/>
              </w:rPr>
              <w:t>f</w:t>
            </w:r>
            <w:r w:rsidRPr="00F96455">
              <w:rPr>
                <w:rFonts w:cs="Arial"/>
                <w:spacing w:val="9"/>
                <w:sz w:val="22"/>
                <w:szCs w:val="22"/>
              </w:rPr>
              <w:t xml:space="preserve"> </w:t>
            </w:r>
            <w:r w:rsidRPr="00F96455">
              <w:rPr>
                <w:rFonts w:cs="Arial"/>
                <w:spacing w:val="-1"/>
                <w:sz w:val="22"/>
                <w:szCs w:val="22"/>
              </w:rPr>
              <w:t>you</w:t>
            </w:r>
            <w:r w:rsidRPr="00F96455">
              <w:rPr>
                <w:rFonts w:cs="Arial"/>
                <w:sz w:val="22"/>
                <w:szCs w:val="22"/>
              </w:rPr>
              <w:t>r</w:t>
            </w:r>
            <w:r w:rsidRPr="00F96455">
              <w:rPr>
                <w:rFonts w:cs="Arial"/>
                <w:spacing w:val="9"/>
                <w:sz w:val="22"/>
                <w:szCs w:val="22"/>
              </w:rPr>
              <w:t xml:space="preserve"> </w:t>
            </w:r>
            <w:r w:rsidRPr="00F96455">
              <w:rPr>
                <w:rFonts w:cs="Arial"/>
                <w:spacing w:val="-1"/>
                <w:sz w:val="22"/>
                <w:szCs w:val="22"/>
              </w:rPr>
              <w:t>projec</w:t>
            </w:r>
            <w:r w:rsidRPr="00F96455">
              <w:rPr>
                <w:rFonts w:cs="Arial"/>
                <w:sz w:val="22"/>
                <w:szCs w:val="22"/>
              </w:rPr>
              <w:t>t</w:t>
            </w:r>
            <w:r w:rsidRPr="00F96455">
              <w:rPr>
                <w:rFonts w:cs="Arial"/>
                <w:spacing w:val="9"/>
                <w:sz w:val="22"/>
                <w:szCs w:val="22"/>
              </w:rPr>
              <w:t xml:space="preserve"> </w:t>
            </w:r>
            <w:r w:rsidRPr="00F96455">
              <w:rPr>
                <w:rFonts w:cs="Arial"/>
                <w:spacing w:val="-1"/>
                <w:sz w:val="22"/>
                <w:szCs w:val="22"/>
              </w:rPr>
              <w:t>to eac</w:t>
            </w:r>
            <w:r w:rsidRPr="00F96455">
              <w:rPr>
                <w:rFonts w:cs="Arial"/>
                <w:sz w:val="22"/>
                <w:szCs w:val="22"/>
              </w:rPr>
              <w:t xml:space="preserve">h </w:t>
            </w:r>
            <w:r w:rsidRPr="00F96455">
              <w:rPr>
                <w:rFonts w:cs="Arial"/>
                <w:spacing w:val="-1"/>
                <w:sz w:val="22"/>
                <w:szCs w:val="22"/>
              </w:rPr>
              <w:t>pee</w:t>
            </w:r>
            <w:r w:rsidRPr="00F96455">
              <w:rPr>
                <w:rFonts w:cs="Arial"/>
                <w:sz w:val="22"/>
                <w:szCs w:val="22"/>
              </w:rPr>
              <w:t xml:space="preserve">r </w:t>
            </w:r>
            <w:r w:rsidRPr="00F96455">
              <w:rPr>
                <w:rFonts w:cs="Arial"/>
                <w:spacing w:val="-1"/>
                <w:sz w:val="22"/>
                <w:szCs w:val="22"/>
              </w:rPr>
              <w:t>suppor</w:t>
            </w:r>
            <w:r w:rsidRPr="00F96455">
              <w:rPr>
                <w:rFonts w:cs="Arial"/>
                <w:sz w:val="22"/>
                <w:szCs w:val="22"/>
              </w:rPr>
              <w:t xml:space="preserve">t </w:t>
            </w:r>
            <w:r w:rsidRPr="00F96455">
              <w:rPr>
                <w:rFonts w:cs="Arial"/>
                <w:spacing w:val="-1"/>
                <w:sz w:val="22"/>
                <w:szCs w:val="22"/>
              </w:rPr>
              <w:t>grou</w:t>
            </w:r>
            <w:r w:rsidRPr="00F96455">
              <w:rPr>
                <w:rFonts w:cs="Arial"/>
                <w:sz w:val="22"/>
                <w:szCs w:val="22"/>
              </w:rPr>
              <w:t xml:space="preserve">p </w:t>
            </w:r>
            <w:r w:rsidRPr="00F96455">
              <w:rPr>
                <w:rFonts w:cs="Arial"/>
                <w:spacing w:val="-1"/>
                <w:sz w:val="22"/>
                <w:szCs w:val="22"/>
              </w:rPr>
              <w:t>t</w:t>
            </w:r>
            <w:r w:rsidRPr="00F96455">
              <w:rPr>
                <w:rFonts w:cs="Arial"/>
                <w:sz w:val="22"/>
                <w:szCs w:val="22"/>
              </w:rPr>
              <w:t xml:space="preserve">o </w:t>
            </w:r>
            <w:r w:rsidRPr="00F96455">
              <w:rPr>
                <w:rFonts w:cs="Arial"/>
                <w:spacing w:val="-1"/>
                <w:sz w:val="22"/>
                <w:szCs w:val="22"/>
              </w:rPr>
              <w:t>kee</w:t>
            </w:r>
            <w:r w:rsidRPr="00F96455">
              <w:rPr>
                <w:rFonts w:cs="Arial"/>
                <w:sz w:val="22"/>
                <w:szCs w:val="22"/>
              </w:rPr>
              <w:t xml:space="preserve">p </w:t>
            </w:r>
            <w:r w:rsidRPr="00F96455">
              <w:rPr>
                <w:rFonts w:cs="Arial"/>
                <w:spacing w:val="-1"/>
                <w:sz w:val="22"/>
                <w:szCs w:val="22"/>
              </w:rPr>
              <w:t>th</w:t>
            </w:r>
            <w:r w:rsidRPr="00F96455">
              <w:rPr>
                <w:rFonts w:cs="Arial"/>
                <w:sz w:val="22"/>
                <w:szCs w:val="22"/>
              </w:rPr>
              <w:t xml:space="preserve">e </w:t>
            </w:r>
            <w:r w:rsidRPr="00F96455">
              <w:rPr>
                <w:rFonts w:cs="Arial"/>
                <w:spacing w:val="-1"/>
                <w:sz w:val="22"/>
                <w:szCs w:val="22"/>
              </w:rPr>
              <w:t>grou</w:t>
            </w:r>
            <w:r w:rsidRPr="00F96455">
              <w:rPr>
                <w:rFonts w:cs="Arial"/>
                <w:sz w:val="22"/>
                <w:szCs w:val="22"/>
              </w:rPr>
              <w:t xml:space="preserve">p </w:t>
            </w:r>
            <w:r w:rsidRPr="00F96455">
              <w:rPr>
                <w:rFonts w:cs="Arial"/>
                <w:spacing w:val="-1"/>
                <w:sz w:val="22"/>
                <w:szCs w:val="22"/>
              </w:rPr>
              <w:t>update</w:t>
            </w:r>
            <w:r w:rsidRPr="00F96455">
              <w:rPr>
                <w:rFonts w:cs="Arial"/>
                <w:sz w:val="22"/>
                <w:szCs w:val="22"/>
              </w:rPr>
              <w:t xml:space="preserve">d </w:t>
            </w:r>
            <w:r w:rsidRPr="00F96455">
              <w:rPr>
                <w:rFonts w:cs="Arial"/>
                <w:spacing w:val="-1"/>
                <w:sz w:val="22"/>
                <w:szCs w:val="22"/>
              </w:rPr>
              <w:t>o</w:t>
            </w:r>
            <w:r w:rsidRPr="00F96455">
              <w:rPr>
                <w:rFonts w:cs="Arial"/>
                <w:sz w:val="22"/>
                <w:szCs w:val="22"/>
              </w:rPr>
              <w:t xml:space="preserve">n </w:t>
            </w:r>
            <w:r w:rsidRPr="00F96455">
              <w:rPr>
                <w:rFonts w:cs="Arial"/>
                <w:spacing w:val="-1"/>
                <w:sz w:val="22"/>
                <w:szCs w:val="22"/>
              </w:rPr>
              <w:t>you</w:t>
            </w:r>
            <w:r w:rsidRPr="00F96455">
              <w:rPr>
                <w:rFonts w:cs="Arial"/>
                <w:sz w:val="22"/>
                <w:szCs w:val="22"/>
              </w:rPr>
              <w:t xml:space="preserve">r </w:t>
            </w:r>
            <w:r w:rsidRPr="00F96455">
              <w:rPr>
                <w:rFonts w:cs="Arial"/>
                <w:spacing w:val="-1"/>
                <w:sz w:val="22"/>
                <w:szCs w:val="22"/>
              </w:rPr>
              <w:t>progress.</w:t>
            </w:r>
          </w:p>
          <w:p w:rsidRPr="00F96455" w:rsidR="00FA2052" w:rsidP="00FA2052" w:rsidRDefault="00FA2052" w14:paraId="6DD6E6C6" w14:textId="77777777">
            <w:pPr>
              <w:pStyle w:val="BodyText"/>
              <w:kinsoku w:val="0"/>
              <w:overflowPunct w:val="0"/>
              <w:spacing w:before="16" w:line="263" w:lineRule="auto"/>
              <w:ind w:left="284" w:right="269" w:hanging="242"/>
              <w:rPr>
                <w:rFonts w:cs="Arial"/>
                <w:sz w:val="22"/>
                <w:szCs w:val="22"/>
              </w:rPr>
            </w:pPr>
            <w:r w:rsidRPr="00F96455">
              <w:rPr>
                <w:rFonts w:ascii="Cambria Math" w:hAnsi="Cambria Math" w:cs="Cambria Math"/>
                <w:sz w:val="22"/>
                <w:szCs w:val="22"/>
              </w:rPr>
              <w:t>‐</w:t>
            </w:r>
            <w:r w:rsidRPr="00F96455">
              <w:rPr>
                <w:rFonts w:cs="Arial"/>
                <w:spacing w:val="5"/>
                <w:sz w:val="22"/>
                <w:szCs w:val="22"/>
              </w:rPr>
              <w:t xml:space="preserve"> </w:t>
            </w:r>
            <w:r w:rsidRPr="00F96455">
              <w:rPr>
                <w:rFonts w:cs="Arial"/>
                <w:spacing w:val="-1"/>
                <w:sz w:val="22"/>
                <w:szCs w:val="22"/>
              </w:rPr>
              <w:t>Expected</w:t>
            </w:r>
            <w:r w:rsidRPr="00F96455">
              <w:rPr>
                <w:rFonts w:cs="Arial"/>
                <w:sz w:val="22"/>
                <w:szCs w:val="22"/>
              </w:rPr>
              <w:t>:</w:t>
            </w:r>
            <w:r w:rsidRPr="00F96455">
              <w:rPr>
                <w:rFonts w:cs="Arial"/>
                <w:spacing w:val="40"/>
                <w:sz w:val="22"/>
                <w:szCs w:val="22"/>
              </w:rPr>
              <w:t xml:space="preserve"> </w:t>
            </w:r>
            <w:r w:rsidRPr="00F96455">
              <w:rPr>
                <w:rFonts w:cs="Arial"/>
                <w:spacing w:val="-1"/>
                <w:sz w:val="22"/>
                <w:szCs w:val="22"/>
              </w:rPr>
              <w:t>Sen</w:t>
            </w:r>
            <w:r w:rsidRPr="00F96455">
              <w:rPr>
                <w:rFonts w:cs="Arial"/>
                <w:sz w:val="22"/>
                <w:szCs w:val="22"/>
              </w:rPr>
              <w:t>d</w:t>
            </w:r>
            <w:r w:rsidRPr="00F96455">
              <w:rPr>
                <w:rFonts w:cs="Arial"/>
                <w:spacing w:val="41"/>
                <w:sz w:val="22"/>
                <w:szCs w:val="22"/>
              </w:rPr>
              <w:t xml:space="preserve"> </w:t>
            </w:r>
            <w:r w:rsidRPr="00F96455">
              <w:rPr>
                <w:rFonts w:cs="Arial"/>
                <w:sz w:val="22"/>
                <w:szCs w:val="22"/>
              </w:rPr>
              <w:t>a</w:t>
            </w:r>
            <w:r w:rsidRPr="00F96455">
              <w:rPr>
                <w:rFonts w:cs="Arial"/>
                <w:spacing w:val="41"/>
                <w:sz w:val="22"/>
                <w:szCs w:val="22"/>
              </w:rPr>
              <w:t xml:space="preserve"> </w:t>
            </w:r>
            <w:r w:rsidRPr="00F96455">
              <w:rPr>
                <w:rFonts w:cs="Arial"/>
                <w:spacing w:val="-1"/>
                <w:sz w:val="22"/>
                <w:szCs w:val="22"/>
              </w:rPr>
              <w:t>fina</w:t>
            </w:r>
            <w:r w:rsidRPr="00F96455">
              <w:rPr>
                <w:rFonts w:cs="Arial"/>
                <w:sz w:val="22"/>
                <w:szCs w:val="22"/>
              </w:rPr>
              <w:t>l</w:t>
            </w:r>
            <w:r w:rsidRPr="00F96455">
              <w:rPr>
                <w:rFonts w:cs="Arial"/>
                <w:spacing w:val="40"/>
                <w:sz w:val="22"/>
                <w:szCs w:val="22"/>
              </w:rPr>
              <w:t xml:space="preserve"> </w:t>
            </w:r>
            <w:r w:rsidRPr="00F96455">
              <w:rPr>
                <w:rFonts w:cs="Arial"/>
                <w:spacing w:val="-1"/>
                <w:sz w:val="22"/>
                <w:szCs w:val="22"/>
              </w:rPr>
              <w:t>summar</w:t>
            </w:r>
            <w:r w:rsidRPr="00F96455">
              <w:rPr>
                <w:rFonts w:cs="Arial"/>
                <w:sz w:val="22"/>
                <w:szCs w:val="22"/>
              </w:rPr>
              <w:t>y</w:t>
            </w:r>
            <w:r w:rsidRPr="00F96455">
              <w:rPr>
                <w:rFonts w:cs="Arial"/>
                <w:spacing w:val="41"/>
                <w:sz w:val="22"/>
                <w:szCs w:val="22"/>
              </w:rPr>
              <w:t xml:space="preserve"> </w:t>
            </w:r>
            <w:r w:rsidRPr="00F96455">
              <w:rPr>
                <w:rFonts w:cs="Arial"/>
                <w:spacing w:val="-1"/>
                <w:sz w:val="22"/>
                <w:szCs w:val="22"/>
              </w:rPr>
              <w:t>o</w:t>
            </w:r>
            <w:r w:rsidRPr="00F96455">
              <w:rPr>
                <w:rFonts w:cs="Arial"/>
                <w:sz w:val="22"/>
                <w:szCs w:val="22"/>
              </w:rPr>
              <w:t>f</w:t>
            </w:r>
            <w:r w:rsidRPr="00F96455">
              <w:rPr>
                <w:rFonts w:cs="Arial"/>
                <w:spacing w:val="41"/>
                <w:sz w:val="22"/>
                <w:szCs w:val="22"/>
              </w:rPr>
              <w:t xml:space="preserve"> </w:t>
            </w:r>
            <w:r w:rsidRPr="00F96455">
              <w:rPr>
                <w:rFonts w:cs="Arial"/>
                <w:spacing w:val="1"/>
                <w:sz w:val="22"/>
                <w:szCs w:val="22"/>
              </w:rPr>
              <w:t>y</w:t>
            </w:r>
            <w:r w:rsidRPr="00F96455">
              <w:rPr>
                <w:rFonts w:cs="Arial"/>
                <w:spacing w:val="-1"/>
                <w:sz w:val="22"/>
                <w:szCs w:val="22"/>
              </w:rPr>
              <w:t>ou</w:t>
            </w:r>
            <w:r w:rsidRPr="00F96455">
              <w:rPr>
                <w:rFonts w:cs="Arial"/>
                <w:sz w:val="22"/>
                <w:szCs w:val="22"/>
              </w:rPr>
              <w:t>r</w:t>
            </w:r>
            <w:r w:rsidRPr="00F96455">
              <w:rPr>
                <w:rFonts w:cs="Arial"/>
                <w:spacing w:val="40"/>
                <w:sz w:val="22"/>
                <w:szCs w:val="22"/>
              </w:rPr>
              <w:t xml:space="preserve"> </w:t>
            </w:r>
            <w:r w:rsidRPr="00F96455">
              <w:rPr>
                <w:rFonts w:cs="Arial"/>
                <w:spacing w:val="-1"/>
                <w:sz w:val="22"/>
                <w:szCs w:val="22"/>
              </w:rPr>
              <w:t>projec</w:t>
            </w:r>
            <w:r w:rsidRPr="00F96455">
              <w:rPr>
                <w:rFonts w:cs="Arial"/>
                <w:sz w:val="22"/>
                <w:szCs w:val="22"/>
              </w:rPr>
              <w:t>t</w:t>
            </w:r>
            <w:r w:rsidRPr="00F96455">
              <w:rPr>
                <w:rFonts w:cs="Arial"/>
                <w:spacing w:val="39"/>
                <w:sz w:val="22"/>
                <w:szCs w:val="22"/>
              </w:rPr>
              <w:t xml:space="preserve"> </w:t>
            </w:r>
            <w:r w:rsidRPr="00F96455">
              <w:rPr>
                <w:rFonts w:cs="Arial"/>
                <w:spacing w:val="-1"/>
                <w:sz w:val="22"/>
                <w:szCs w:val="22"/>
              </w:rPr>
              <w:t>fo</w:t>
            </w:r>
            <w:r w:rsidRPr="00F96455">
              <w:rPr>
                <w:rFonts w:cs="Arial"/>
                <w:sz w:val="22"/>
                <w:szCs w:val="22"/>
              </w:rPr>
              <w:t>r</w:t>
            </w:r>
            <w:r w:rsidRPr="00F96455">
              <w:rPr>
                <w:rFonts w:cs="Arial"/>
                <w:spacing w:val="40"/>
                <w:sz w:val="22"/>
                <w:szCs w:val="22"/>
              </w:rPr>
              <w:t xml:space="preserve"> </w:t>
            </w:r>
            <w:r w:rsidRPr="00F96455">
              <w:rPr>
                <w:rFonts w:cs="Arial"/>
                <w:spacing w:val="-1"/>
                <w:sz w:val="22"/>
                <w:szCs w:val="22"/>
              </w:rPr>
              <w:t>inclu</w:t>
            </w:r>
            <w:r w:rsidRPr="00F96455">
              <w:rPr>
                <w:rFonts w:cs="Arial"/>
                <w:spacing w:val="1"/>
                <w:sz w:val="22"/>
                <w:szCs w:val="22"/>
              </w:rPr>
              <w:t>s</w:t>
            </w:r>
            <w:r w:rsidRPr="00F96455">
              <w:rPr>
                <w:rFonts w:cs="Arial"/>
                <w:spacing w:val="-1"/>
                <w:sz w:val="22"/>
                <w:szCs w:val="22"/>
              </w:rPr>
              <w:t>io</w:t>
            </w:r>
            <w:r w:rsidRPr="00F96455">
              <w:rPr>
                <w:rFonts w:cs="Arial"/>
                <w:sz w:val="22"/>
                <w:szCs w:val="22"/>
              </w:rPr>
              <w:t>n</w:t>
            </w:r>
            <w:r w:rsidRPr="00F96455">
              <w:rPr>
                <w:rFonts w:cs="Arial"/>
                <w:spacing w:val="40"/>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40"/>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40"/>
                <w:sz w:val="22"/>
                <w:szCs w:val="22"/>
              </w:rPr>
              <w:t xml:space="preserve"> </w:t>
            </w:r>
            <w:r w:rsidRPr="00F96455">
              <w:rPr>
                <w:rFonts w:cs="Arial"/>
                <w:spacing w:val="-1"/>
                <w:sz w:val="22"/>
                <w:szCs w:val="22"/>
              </w:rPr>
              <w:t>M&amp;L onlin</w:t>
            </w:r>
            <w:r w:rsidRPr="00F96455">
              <w:rPr>
                <w:rFonts w:cs="Arial"/>
                <w:sz w:val="22"/>
                <w:szCs w:val="22"/>
              </w:rPr>
              <w:t xml:space="preserve">e </w:t>
            </w:r>
            <w:r w:rsidRPr="00F96455">
              <w:rPr>
                <w:rFonts w:cs="Arial"/>
                <w:spacing w:val="-1"/>
                <w:sz w:val="22"/>
                <w:szCs w:val="22"/>
              </w:rPr>
              <w:t>"drop-box"</w:t>
            </w:r>
          </w:p>
          <w:p w:rsidRPr="00F96455" w:rsidR="00FA2052" w:rsidP="00FA2052" w:rsidRDefault="00FA2052" w14:paraId="68603C9A" w14:textId="77777777">
            <w:pPr>
              <w:pStyle w:val="BodyText"/>
              <w:kinsoku w:val="0"/>
              <w:overflowPunct w:val="0"/>
              <w:spacing w:before="15" w:line="262" w:lineRule="auto"/>
              <w:ind w:left="284" w:right="269" w:hanging="242"/>
              <w:rPr>
                <w:rFonts w:cs="Arial"/>
                <w:sz w:val="22"/>
                <w:szCs w:val="22"/>
              </w:rPr>
            </w:pPr>
            <w:r w:rsidRPr="00F96455">
              <w:rPr>
                <w:rFonts w:ascii="Cambria Math" w:hAnsi="Cambria Math" w:cs="Cambria Math"/>
                <w:sz w:val="22"/>
                <w:szCs w:val="22"/>
              </w:rPr>
              <w:t>‐</w:t>
            </w:r>
            <w:r w:rsidRPr="00F96455">
              <w:rPr>
                <w:rFonts w:cs="Arial"/>
                <w:spacing w:val="5"/>
                <w:sz w:val="22"/>
                <w:szCs w:val="22"/>
              </w:rPr>
              <w:t xml:space="preserve"> </w:t>
            </w:r>
            <w:r w:rsidRPr="00F96455">
              <w:rPr>
                <w:rFonts w:cs="Arial"/>
                <w:sz w:val="22"/>
                <w:szCs w:val="22"/>
              </w:rPr>
              <w:t>Expected:</w:t>
            </w:r>
            <w:r w:rsidRPr="00F96455">
              <w:rPr>
                <w:rFonts w:cs="Arial"/>
                <w:spacing w:val="8"/>
                <w:sz w:val="22"/>
                <w:szCs w:val="22"/>
              </w:rPr>
              <w:t xml:space="preserve"> </w:t>
            </w:r>
            <w:r w:rsidRPr="00F96455">
              <w:rPr>
                <w:rFonts w:cs="Arial"/>
                <w:sz w:val="22"/>
                <w:szCs w:val="22"/>
              </w:rPr>
              <w:t>Present</w:t>
            </w:r>
            <w:r w:rsidRPr="00F96455">
              <w:rPr>
                <w:rFonts w:cs="Arial"/>
                <w:spacing w:val="8"/>
                <w:sz w:val="22"/>
                <w:szCs w:val="22"/>
              </w:rPr>
              <w:t xml:space="preserve"> </w:t>
            </w:r>
            <w:r w:rsidRPr="00F96455">
              <w:rPr>
                <w:rFonts w:cs="Arial"/>
                <w:sz w:val="22"/>
                <w:szCs w:val="22"/>
              </w:rPr>
              <w:t>your</w:t>
            </w:r>
            <w:r w:rsidRPr="00F96455">
              <w:rPr>
                <w:rFonts w:cs="Arial"/>
                <w:spacing w:val="8"/>
                <w:sz w:val="22"/>
                <w:szCs w:val="22"/>
              </w:rPr>
              <w:t xml:space="preserve"> </w:t>
            </w:r>
            <w:r w:rsidRPr="00F96455">
              <w:rPr>
                <w:rFonts w:cs="Arial"/>
                <w:sz w:val="22"/>
                <w:szCs w:val="22"/>
              </w:rPr>
              <w:t>project</w:t>
            </w:r>
            <w:r w:rsidRPr="00F96455">
              <w:rPr>
                <w:rFonts w:cs="Arial"/>
                <w:spacing w:val="8"/>
                <w:sz w:val="22"/>
                <w:szCs w:val="22"/>
              </w:rPr>
              <w:t xml:space="preserve"> </w:t>
            </w:r>
            <w:r w:rsidRPr="00F96455">
              <w:rPr>
                <w:rFonts w:cs="Arial"/>
                <w:sz w:val="22"/>
                <w:szCs w:val="22"/>
              </w:rPr>
              <w:t>at</w:t>
            </w:r>
            <w:r w:rsidRPr="00F96455">
              <w:rPr>
                <w:rFonts w:cs="Arial"/>
                <w:spacing w:val="8"/>
                <w:sz w:val="22"/>
                <w:szCs w:val="22"/>
              </w:rPr>
              <w:t xml:space="preserve"> </w:t>
            </w:r>
            <w:r w:rsidRPr="00F96455">
              <w:rPr>
                <w:rFonts w:cs="Arial"/>
                <w:spacing w:val="-1"/>
                <w:sz w:val="22"/>
                <w:szCs w:val="22"/>
              </w:rPr>
              <w:t>t</w:t>
            </w:r>
            <w:r w:rsidRPr="00F96455">
              <w:rPr>
                <w:rFonts w:cs="Arial"/>
                <w:sz w:val="22"/>
                <w:szCs w:val="22"/>
              </w:rPr>
              <w:t>he</w:t>
            </w:r>
            <w:r w:rsidRPr="00F96455">
              <w:rPr>
                <w:rFonts w:cs="Arial"/>
                <w:spacing w:val="8"/>
                <w:sz w:val="22"/>
                <w:szCs w:val="22"/>
              </w:rPr>
              <w:t xml:space="preserve"> </w:t>
            </w:r>
            <w:r w:rsidRPr="00F96455">
              <w:rPr>
                <w:rFonts w:cs="Arial"/>
                <w:sz w:val="22"/>
                <w:szCs w:val="22"/>
              </w:rPr>
              <w:t>academic</w:t>
            </w:r>
            <w:r w:rsidRPr="00F96455">
              <w:rPr>
                <w:rFonts w:cs="Arial"/>
                <w:spacing w:val="8"/>
                <w:sz w:val="22"/>
                <w:szCs w:val="22"/>
              </w:rPr>
              <w:t xml:space="preserve"> </w:t>
            </w:r>
            <w:r w:rsidRPr="00F96455">
              <w:rPr>
                <w:rFonts w:cs="Arial"/>
                <w:sz w:val="22"/>
                <w:szCs w:val="22"/>
              </w:rPr>
              <w:t>presentation</w:t>
            </w:r>
            <w:r w:rsidRPr="00F96455">
              <w:rPr>
                <w:rFonts w:cs="Arial"/>
                <w:spacing w:val="8"/>
                <w:sz w:val="22"/>
                <w:szCs w:val="22"/>
              </w:rPr>
              <w:t xml:space="preserve"> </w:t>
            </w:r>
            <w:r w:rsidRPr="00F96455">
              <w:rPr>
                <w:rFonts w:cs="Arial"/>
                <w:sz w:val="22"/>
                <w:szCs w:val="22"/>
              </w:rPr>
              <w:t>evening</w:t>
            </w:r>
            <w:r w:rsidRPr="00F96455">
              <w:rPr>
                <w:rFonts w:cs="Arial"/>
                <w:spacing w:val="8"/>
                <w:sz w:val="22"/>
                <w:szCs w:val="22"/>
              </w:rPr>
              <w:t xml:space="preserve"> </w:t>
            </w:r>
            <w:r w:rsidRPr="00F96455">
              <w:rPr>
                <w:rFonts w:cs="Arial"/>
                <w:sz w:val="22"/>
                <w:szCs w:val="22"/>
              </w:rPr>
              <w:t>at</w:t>
            </w:r>
            <w:r w:rsidRPr="00F96455">
              <w:rPr>
                <w:rFonts w:cs="Arial"/>
                <w:spacing w:val="8"/>
                <w:sz w:val="22"/>
                <w:szCs w:val="22"/>
              </w:rPr>
              <w:t xml:space="preserve"> </w:t>
            </w:r>
            <w:r w:rsidRPr="00F96455">
              <w:rPr>
                <w:rFonts w:cs="Arial"/>
                <w:sz w:val="22"/>
                <w:szCs w:val="22"/>
              </w:rPr>
              <w:t xml:space="preserve">the </w:t>
            </w:r>
            <w:r w:rsidRPr="00F96455">
              <w:rPr>
                <w:rFonts w:cs="Arial"/>
                <w:spacing w:val="-1"/>
                <w:sz w:val="22"/>
                <w:szCs w:val="22"/>
              </w:rPr>
              <w:t>en</w:t>
            </w:r>
            <w:r w:rsidRPr="00F96455">
              <w:rPr>
                <w:rFonts w:cs="Arial"/>
                <w:sz w:val="22"/>
                <w:szCs w:val="22"/>
              </w:rPr>
              <w:t xml:space="preserve">d </w:t>
            </w:r>
            <w:r w:rsidRPr="00F96455">
              <w:rPr>
                <w:rFonts w:cs="Arial"/>
                <w:spacing w:val="-1"/>
                <w:sz w:val="22"/>
                <w:szCs w:val="22"/>
              </w:rPr>
              <w:t>o</w:t>
            </w:r>
            <w:r w:rsidRPr="00F96455">
              <w:rPr>
                <w:rFonts w:cs="Arial"/>
                <w:sz w:val="22"/>
                <w:szCs w:val="22"/>
              </w:rPr>
              <w:t xml:space="preserve">f </w:t>
            </w:r>
            <w:r w:rsidRPr="00F96455">
              <w:rPr>
                <w:rFonts w:cs="Arial"/>
                <w:spacing w:val="-1"/>
                <w:sz w:val="22"/>
                <w:szCs w:val="22"/>
              </w:rPr>
              <w:t>F2</w:t>
            </w:r>
          </w:p>
          <w:p w:rsidRPr="00F96455" w:rsidR="00FA2052" w:rsidP="00FA2052" w:rsidRDefault="00FA2052" w14:paraId="4F01D7C1" w14:textId="77777777">
            <w:pPr>
              <w:pStyle w:val="BodyText"/>
              <w:kinsoku w:val="0"/>
              <w:overflowPunct w:val="0"/>
              <w:spacing w:before="17" w:line="269" w:lineRule="auto"/>
              <w:ind w:left="284" w:right="268" w:hanging="242"/>
              <w:rPr>
                <w:rFonts w:cs="Arial"/>
                <w:sz w:val="22"/>
                <w:szCs w:val="22"/>
              </w:rPr>
            </w:pPr>
            <w:r w:rsidRPr="00F96455">
              <w:rPr>
                <w:rFonts w:ascii="Cambria Math" w:hAnsi="Cambria Math" w:cs="Cambria Math"/>
                <w:sz w:val="22"/>
                <w:szCs w:val="22"/>
              </w:rPr>
              <w:t>‐</w:t>
            </w:r>
            <w:r w:rsidRPr="00F96455">
              <w:rPr>
                <w:rFonts w:cs="Arial"/>
                <w:spacing w:val="5"/>
                <w:sz w:val="22"/>
                <w:szCs w:val="22"/>
              </w:rPr>
              <w:t xml:space="preserve"> </w:t>
            </w:r>
            <w:r w:rsidRPr="00F96455">
              <w:rPr>
                <w:rFonts w:cs="Arial"/>
                <w:spacing w:val="-1"/>
                <w:sz w:val="22"/>
                <w:szCs w:val="22"/>
              </w:rPr>
              <w:t>Expected</w:t>
            </w:r>
            <w:r w:rsidRPr="00F96455">
              <w:rPr>
                <w:rFonts w:cs="Arial"/>
                <w:sz w:val="22"/>
                <w:szCs w:val="22"/>
              </w:rPr>
              <w:t>:</w:t>
            </w:r>
            <w:r w:rsidRPr="00F96455">
              <w:rPr>
                <w:rFonts w:cs="Arial"/>
                <w:spacing w:val="2"/>
                <w:sz w:val="22"/>
                <w:szCs w:val="22"/>
              </w:rPr>
              <w:t xml:space="preserve"> </w:t>
            </w:r>
            <w:r w:rsidRPr="00F96455">
              <w:rPr>
                <w:rFonts w:cs="Arial"/>
                <w:spacing w:val="-1"/>
                <w:sz w:val="22"/>
                <w:szCs w:val="22"/>
              </w:rPr>
              <w:t>Eithe</w:t>
            </w:r>
            <w:r w:rsidRPr="00F96455">
              <w:rPr>
                <w:rFonts w:cs="Arial"/>
                <w:sz w:val="22"/>
                <w:szCs w:val="22"/>
              </w:rPr>
              <w:t>r</w:t>
            </w:r>
            <w:r w:rsidRPr="00F96455">
              <w:rPr>
                <w:rFonts w:cs="Arial"/>
                <w:spacing w:val="2"/>
                <w:sz w:val="22"/>
                <w:szCs w:val="22"/>
              </w:rPr>
              <w:t xml:space="preserve"> </w:t>
            </w:r>
            <w:r w:rsidRPr="00F96455">
              <w:rPr>
                <w:rFonts w:cs="Arial"/>
                <w:spacing w:val="-1"/>
                <w:sz w:val="22"/>
                <w:szCs w:val="22"/>
              </w:rPr>
              <w:t>publis</w:t>
            </w:r>
            <w:r w:rsidRPr="00F96455">
              <w:rPr>
                <w:rFonts w:cs="Arial"/>
                <w:sz w:val="22"/>
                <w:szCs w:val="22"/>
              </w:rPr>
              <w:t>h</w:t>
            </w:r>
            <w:r w:rsidRPr="00F96455">
              <w:rPr>
                <w:rFonts w:cs="Arial"/>
                <w:spacing w:val="2"/>
                <w:sz w:val="22"/>
                <w:szCs w:val="22"/>
              </w:rPr>
              <w:t xml:space="preserve"> </w:t>
            </w:r>
            <w:r w:rsidRPr="00F96455">
              <w:rPr>
                <w:rFonts w:cs="Arial"/>
                <w:spacing w:val="-1"/>
                <w:sz w:val="22"/>
                <w:szCs w:val="22"/>
              </w:rPr>
              <w:t>you</w:t>
            </w:r>
            <w:r w:rsidRPr="00F96455">
              <w:rPr>
                <w:rFonts w:cs="Arial"/>
                <w:sz w:val="22"/>
                <w:szCs w:val="22"/>
              </w:rPr>
              <w:t>r</w:t>
            </w:r>
            <w:r w:rsidRPr="00F96455">
              <w:rPr>
                <w:rFonts w:cs="Arial"/>
                <w:spacing w:val="2"/>
                <w:sz w:val="22"/>
                <w:szCs w:val="22"/>
              </w:rPr>
              <w:t xml:space="preserve"> </w:t>
            </w:r>
            <w:r w:rsidRPr="00F96455">
              <w:rPr>
                <w:rFonts w:cs="Arial"/>
                <w:spacing w:val="-1"/>
                <w:sz w:val="22"/>
                <w:szCs w:val="22"/>
              </w:rPr>
              <w:t>wor</w:t>
            </w:r>
            <w:r w:rsidRPr="00F96455">
              <w:rPr>
                <w:rFonts w:cs="Arial"/>
                <w:sz w:val="22"/>
                <w:szCs w:val="22"/>
              </w:rPr>
              <w:t>k</w:t>
            </w:r>
            <w:r w:rsidRPr="00F96455">
              <w:rPr>
                <w:rFonts w:cs="Arial"/>
                <w:spacing w:val="2"/>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3"/>
                <w:sz w:val="22"/>
                <w:szCs w:val="22"/>
              </w:rPr>
              <w:t xml:space="preserve"> </w:t>
            </w:r>
            <w:r w:rsidRPr="00F96455">
              <w:rPr>
                <w:rFonts w:cs="Arial"/>
                <w:sz w:val="22"/>
                <w:szCs w:val="22"/>
              </w:rPr>
              <w:t>a</w:t>
            </w:r>
            <w:r w:rsidRPr="00F96455">
              <w:rPr>
                <w:rFonts w:cs="Arial"/>
                <w:spacing w:val="2"/>
                <w:sz w:val="22"/>
                <w:szCs w:val="22"/>
              </w:rPr>
              <w:t xml:space="preserve"> </w:t>
            </w:r>
            <w:r w:rsidRPr="00F96455">
              <w:rPr>
                <w:rFonts w:cs="Arial"/>
                <w:spacing w:val="-1"/>
                <w:sz w:val="22"/>
                <w:szCs w:val="22"/>
              </w:rPr>
              <w:t>pee</w:t>
            </w:r>
            <w:r w:rsidRPr="00F96455">
              <w:rPr>
                <w:rFonts w:cs="Arial"/>
                <w:sz w:val="22"/>
                <w:szCs w:val="22"/>
              </w:rPr>
              <w:t>r</w:t>
            </w:r>
            <w:r w:rsidRPr="00F96455">
              <w:rPr>
                <w:rFonts w:cs="Arial"/>
                <w:spacing w:val="2"/>
                <w:sz w:val="22"/>
                <w:szCs w:val="22"/>
              </w:rPr>
              <w:t xml:space="preserve"> </w:t>
            </w:r>
            <w:r w:rsidRPr="00F96455">
              <w:rPr>
                <w:rFonts w:cs="Arial"/>
                <w:spacing w:val="-1"/>
                <w:sz w:val="22"/>
                <w:szCs w:val="22"/>
              </w:rPr>
              <w:t>revie</w:t>
            </w:r>
            <w:r w:rsidRPr="00F96455">
              <w:rPr>
                <w:rFonts w:cs="Arial"/>
                <w:sz w:val="22"/>
                <w:szCs w:val="22"/>
              </w:rPr>
              <w:t>w</w:t>
            </w:r>
            <w:r w:rsidRPr="00F96455">
              <w:rPr>
                <w:rFonts w:cs="Arial"/>
                <w:spacing w:val="2"/>
                <w:sz w:val="22"/>
                <w:szCs w:val="22"/>
              </w:rPr>
              <w:t xml:space="preserve"> </w:t>
            </w:r>
            <w:r w:rsidRPr="00F96455">
              <w:rPr>
                <w:rFonts w:cs="Arial"/>
                <w:spacing w:val="-1"/>
                <w:sz w:val="22"/>
                <w:szCs w:val="22"/>
              </w:rPr>
              <w:t>journa</w:t>
            </w:r>
            <w:r w:rsidRPr="00F96455">
              <w:rPr>
                <w:rFonts w:cs="Arial"/>
                <w:sz w:val="22"/>
                <w:szCs w:val="22"/>
              </w:rPr>
              <w:t>l</w:t>
            </w:r>
            <w:r w:rsidRPr="00F96455">
              <w:rPr>
                <w:rFonts w:cs="Arial"/>
                <w:spacing w:val="2"/>
                <w:sz w:val="22"/>
                <w:szCs w:val="22"/>
              </w:rPr>
              <w:t xml:space="preserve"> </w:t>
            </w:r>
            <w:r w:rsidRPr="00F96455">
              <w:rPr>
                <w:rFonts w:cs="Arial"/>
                <w:spacing w:val="-1"/>
                <w:sz w:val="22"/>
                <w:szCs w:val="22"/>
              </w:rPr>
              <w:t>O</w:t>
            </w:r>
            <w:r w:rsidRPr="00F96455">
              <w:rPr>
                <w:rFonts w:cs="Arial"/>
                <w:sz w:val="22"/>
                <w:szCs w:val="22"/>
              </w:rPr>
              <w:t>R</w:t>
            </w:r>
            <w:r w:rsidRPr="00F96455">
              <w:rPr>
                <w:rFonts w:cs="Arial"/>
                <w:spacing w:val="2"/>
                <w:sz w:val="22"/>
                <w:szCs w:val="22"/>
              </w:rPr>
              <w:t xml:space="preserve"> </w:t>
            </w:r>
            <w:r w:rsidRPr="00F96455">
              <w:rPr>
                <w:rFonts w:cs="Arial"/>
                <w:spacing w:val="-1"/>
                <w:sz w:val="22"/>
                <w:szCs w:val="22"/>
              </w:rPr>
              <w:t>presen</w:t>
            </w:r>
            <w:r w:rsidRPr="00F96455">
              <w:rPr>
                <w:rFonts w:cs="Arial"/>
                <w:sz w:val="22"/>
                <w:szCs w:val="22"/>
              </w:rPr>
              <w:t>t</w:t>
            </w:r>
            <w:r w:rsidRPr="00F96455">
              <w:rPr>
                <w:rFonts w:cs="Arial"/>
                <w:spacing w:val="2"/>
                <w:sz w:val="22"/>
                <w:szCs w:val="22"/>
              </w:rPr>
              <w:t xml:space="preserve"> </w:t>
            </w:r>
            <w:r w:rsidRPr="00F96455">
              <w:rPr>
                <w:rFonts w:cs="Arial"/>
                <w:spacing w:val="-1"/>
                <w:sz w:val="22"/>
                <w:szCs w:val="22"/>
              </w:rPr>
              <w:t>your wor</w:t>
            </w:r>
            <w:r w:rsidRPr="00F96455">
              <w:rPr>
                <w:rFonts w:cs="Arial"/>
                <w:sz w:val="22"/>
                <w:szCs w:val="22"/>
              </w:rPr>
              <w:t>k</w:t>
            </w:r>
            <w:r w:rsidRPr="00F96455">
              <w:rPr>
                <w:rFonts w:cs="Arial"/>
                <w:spacing w:val="1"/>
                <w:sz w:val="22"/>
                <w:szCs w:val="22"/>
              </w:rPr>
              <w:t xml:space="preserve"> </w:t>
            </w:r>
            <w:r w:rsidRPr="00F96455">
              <w:rPr>
                <w:rFonts w:cs="Arial"/>
                <w:spacing w:val="-1"/>
                <w:sz w:val="22"/>
                <w:szCs w:val="22"/>
              </w:rPr>
              <w:t>a</w:t>
            </w:r>
            <w:r w:rsidRPr="00F96455">
              <w:rPr>
                <w:rFonts w:cs="Arial"/>
                <w:sz w:val="22"/>
                <w:szCs w:val="22"/>
              </w:rPr>
              <w:t>t</w:t>
            </w:r>
            <w:r w:rsidRPr="00F96455">
              <w:rPr>
                <w:rFonts w:cs="Arial"/>
                <w:spacing w:val="1"/>
                <w:sz w:val="22"/>
                <w:szCs w:val="22"/>
              </w:rPr>
              <w:t xml:space="preserve"> </w:t>
            </w:r>
            <w:r w:rsidRPr="00F96455">
              <w:rPr>
                <w:rFonts w:cs="Arial"/>
                <w:sz w:val="22"/>
                <w:szCs w:val="22"/>
              </w:rPr>
              <w:t>a</w:t>
            </w:r>
            <w:r w:rsidRPr="00F96455">
              <w:rPr>
                <w:rFonts w:cs="Arial"/>
                <w:spacing w:val="1"/>
                <w:sz w:val="22"/>
                <w:szCs w:val="22"/>
              </w:rPr>
              <w:t xml:space="preserve"> </w:t>
            </w:r>
            <w:r w:rsidRPr="00F96455">
              <w:rPr>
                <w:rFonts w:cs="Arial"/>
                <w:spacing w:val="-1"/>
                <w:sz w:val="22"/>
                <w:szCs w:val="22"/>
              </w:rPr>
              <w:t>regional</w:t>
            </w:r>
            <w:r w:rsidRPr="00F96455">
              <w:rPr>
                <w:rFonts w:cs="Arial"/>
                <w:sz w:val="22"/>
                <w:szCs w:val="22"/>
              </w:rPr>
              <w:t>,</w:t>
            </w:r>
            <w:r w:rsidRPr="00F96455">
              <w:rPr>
                <w:rFonts w:cs="Arial"/>
                <w:spacing w:val="1"/>
                <w:sz w:val="22"/>
                <w:szCs w:val="22"/>
              </w:rPr>
              <w:t xml:space="preserve"> </w:t>
            </w:r>
            <w:r w:rsidRPr="00F96455">
              <w:rPr>
                <w:rFonts w:cs="Arial"/>
                <w:spacing w:val="-1"/>
                <w:sz w:val="22"/>
                <w:szCs w:val="22"/>
              </w:rPr>
              <w:t>nationa</w:t>
            </w:r>
            <w:r w:rsidRPr="00F96455">
              <w:rPr>
                <w:rFonts w:cs="Arial"/>
                <w:sz w:val="22"/>
                <w:szCs w:val="22"/>
              </w:rPr>
              <w:t>l</w:t>
            </w:r>
            <w:r w:rsidRPr="00F96455">
              <w:rPr>
                <w:rFonts w:cs="Arial"/>
                <w:spacing w:val="1"/>
                <w:sz w:val="22"/>
                <w:szCs w:val="22"/>
              </w:rPr>
              <w:t xml:space="preserve"> </w:t>
            </w:r>
            <w:r w:rsidRPr="00F96455">
              <w:rPr>
                <w:rFonts w:cs="Arial"/>
                <w:spacing w:val="-1"/>
                <w:sz w:val="22"/>
                <w:szCs w:val="22"/>
              </w:rPr>
              <w:t>o</w:t>
            </w:r>
            <w:r w:rsidRPr="00F96455">
              <w:rPr>
                <w:rFonts w:cs="Arial"/>
                <w:sz w:val="22"/>
                <w:szCs w:val="22"/>
              </w:rPr>
              <w:t>r</w:t>
            </w:r>
            <w:r w:rsidRPr="00F96455">
              <w:rPr>
                <w:rFonts w:cs="Arial"/>
                <w:spacing w:val="1"/>
                <w:sz w:val="22"/>
                <w:szCs w:val="22"/>
              </w:rPr>
              <w:t xml:space="preserve"> </w:t>
            </w:r>
            <w:r w:rsidRPr="00F96455">
              <w:rPr>
                <w:rFonts w:cs="Arial"/>
                <w:spacing w:val="-1"/>
                <w:sz w:val="22"/>
                <w:szCs w:val="22"/>
              </w:rPr>
              <w:t>internationa</w:t>
            </w:r>
            <w:r w:rsidRPr="00F96455">
              <w:rPr>
                <w:rFonts w:cs="Arial"/>
                <w:sz w:val="22"/>
                <w:szCs w:val="22"/>
              </w:rPr>
              <w:t>l</w:t>
            </w:r>
            <w:r w:rsidRPr="00F96455">
              <w:rPr>
                <w:rFonts w:cs="Arial"/>
                <w:spacing w:val="2"/>
                <w:sz w:val="22"/>
                <w:szCs w:val="22"/>
              </w:rPr>
              <w:t xml:space="preserve"> </w:t>
            </w:r>
            <w:r w:rsidRPr="00F96455">
              <w:rPr>
                <w:rFonts w:cs="Arial"/>
                <w:spacing w:val="-1"/>
                <w:sz w:val="22"/>
                <w:szCs w:val="22"/>
              </w:rPr>
              <w:t>meetin</w:t>
            </w:r>
            <w:r w:rsidRPr="00F96455">
              <w:rPr>
                <w:rFonts w:cs="Arial"/>
                <w:sz w:val="22"/>
                <w:szCs w:val="22"/>
              </w:rPr>
              <w:t>g</w:t>
            </w:r>
            <w:r w:rsidRPr="00F96455">
              <w:rPr>
                <w:rFonts w:cs="Arial"/>
                <w:spacing w:val="2"/>
                <w:sz w:val="22"/>
                <w:szCs w:val="22"/>
              </w:rPr>
              <w:t xml:space="preserve"> </w:t>
            </w:r>
            <w:r w:rsidRPr="00F96455">
              <w:rPr>
                <w:rFonts w:cs="Arial"/>
                <w:sz w:val="22"/>
                <w:szCs w:val="22"/>
              </w:rPr>
              <w:t>-</w:t>
            </w:r>
            <w:r w:rsidRPr="00F96455">
              <w:rPr>
                <w:rFonts w:cs="Arial"/>
                <w:spacing w:val="2"/>
                <w:sz w:val="22"/>
                <w:szCs w:val="22"/>
              </w:rPr>
              <w:t xml:space="preserve"> </w:t>
            </w:r>
            <w:r w:rsidRPr="00F96455">
              <w:rPr>
                <w:rFonts w:cs="Arial"/>
                <w:spacing w:val="-1"/>
                <w:sz w:val="22"/>
                <w:szCs w:val="22"/>
              </w:rPr>
              <w:t>ca</w:t>
            </w:r>
            <w:r w:rsidRPr="00F96455">
              <w:rPr>
                <w:rFonts w:cs="Arial"/>
                <w:sz w:val="22"/>
                <w:szCs w:val="22"/>
              </w:rPr>
              <w:t>n</w:t>
            </w:r>
            <w:r w:rsidRPr="00F96455">
              <w:rPr>
                <w:rFonts w:cs="Arial"/>
                <w:spacing w:val="1"/>
                <w:sz w:val="22"/>
                <w:szCs w:val="22"/>
              </w:rPr>
              <w:t xml:space="preserve"> </w:t>
            </w:r>
            <w:r w:rsidRPr="00F96455">
              <w:rPr>
                <w:rFonts w:cs="Arial"/>
                <w:spacing w:val="-1"/>
                <w:sz w:val="22"/>
                <w:szCs w:val="22"/>
              </w:rPr>
              <w:t>b</w:t>
            </w:r>
            <w:r w:rsidRPr="00F96455">
              <w:rPr>
                <w:rFonts w:cs="Arial"/>
                <w:sz w:val="22"/>
                <w:szCs w:val="22"/>
              </w:rPr>
              <w:t>e</w:t>
            </w:r>
            <w:r w:rsidRPr="00F96455">
              <w:rPr>
                <w:rFonts w:cs="Arial"/>
                <w:spacing w:val="1"/>
                <w:sz w:val="22"/>
                <w:szCs w:val="22"/>
              </w:rPr>
              <w:t xml:space="preserve"> </w:t>
            </w:r>
            <w:r w:rsidRPr="00F96455">
              <w:rPr>
                <w:rFonts w:cs="Arial"/>
                <w:spacing w:val="-1"/>
                <w:sz w:val="22"/>
                <w:szCs w:val="22"/>
              </w:rPr>
              <w:t>performe</w:t>
            </w:r>
            <w:r w:rsidRPr="00F96455">
              <w:rPr>
                <w:rFonts w:cs="Arial"/>
                <w:sz w:val="22"/>
                <w:szCs w:val="22"/>
              </w:rPr>
              <w:t>d</w:t>
            </w:r>
            <w:r w:rsidRPr="00F96455">
              <w:rPr>
                <w:rFonts w:cs="Arial"/>
                <w:spacing w:val="1"/>
                <w:sz w:val="22"/>
                <w:szCs w:val="22"/>
              </w:rPr>
              <w:t xml:space="preserve"> </w:t>
            </w:r>
            <w:r w:rsidRPr="00F96455">
              <w:rPr>
                <w:rFonts w:cs="Arial"/>
                <w:spacing w:val="-1"/>
                <w:sz w:val="22"/>
                <w:szCs w:val="22"/>
              </w:rPr>
              <w:t>after en</w:t>
            </w:r>
            <w:r w:rsidRPr="00F96455">
              <w:rPr>
                <w:rFonts w:cs="Arial"/>
                <w:sz w:val="22"/>
                <w:szCs w:val="22"/>
              </w:rPr>
              <w:t xml:space="preserve">d </w:t>
            </w:r>
            <w:r w:rsidRPr="00F96455">
              <w:rPr>
                <w:rFonts w:cs="Arial"/>
                <w:spacing w:val="-1"/>
                <w:sz w:val="22"/>
                <w:szCs w:val="22"/>
              </w:rPr>
              <w:t>o</w:t>
            </w:r>
            <w:r w:rsidRPr="00F96455">
              <w:rPr>
                <w:rFonts w:cs="Arial"/>
                <w:sz w:val="22"/>
                <w:szCs w:val="22"/>
              </w:rPr>
              <w:t xml:space="preserve">f </w:t>
            </w:r>
            <w:r w:rsidRPr="00F96455">
              <w:rPr>
                <w:rFonts w:cs="Arial"/>
                <w:spacing w:val="-1"/>
                <w:sz w:val="22"/>
                <w:szCs w:val="22"/>
              </w:rPr>
              <w:t>rotation</w:t>
            </w:r>
          </w:p>
          <w:p w:rsidRPr="00037FC2" w:rsidR="00FA2052" w:rsidP="00037FC2" w:rsidRDefault="00037FC2" w14:paraId="123C8B1B" w14:textId="1B28073C">
            <w:pPr>
              <w:pStyle w:val="TableParagraph"/>
              <w:numPr>
                <w:ilvl w:val="1"/>
                <w:numId w:val="35"/>
              </w:numPr>
              <w:kinsoku w:val="0"/>
              <w:overflowPunct w:val="0"/>
              <w:spacing w:line="276" w:lineRule="auto"/>
              <w:ind w:right="132"/>
              <w:rPr>
                <w:rFonts w:ascii="Arial" w:hAnsi="Arial" w:cs="Arial"/>
                <w:b/>
                <w:bCs/>
                <w:spacing w:val="-1"/>
              </w:rPr>
            </w:pPr>
            <w:r>
              <w:rPr>
                <w:rFonts w:ascii="Arial" w:hAnsi="Arial" w:cs="Arial"/>
                <w:b/>
                <w:bCs/>
                <w:spacing w:val="-1"/>
              </w:rPr>
              <w:t>4)</w:t>
            </w:r>
            <w:r w:rsidRPr="00037FC2" w:rsidR="00FA2052">
              <w:rPr>
                <w:rFonts w:ascii="Arial" w:hAnsi="Arial" w:cs="Arial"/>
                <w:b/>
                <w:bCs/>
                <w:spacing w:val="-1"/>
              </w:rPr>
              <w:t>Gain academic and leadership skills</w:t>
            </w:r>
          </w:p>
          <w:p w:rsidRPr="00F96455" w:rsidR="00FA2052" w:rsidP="00FA2052" w:rsidRDefault="00FA2052" w14:paraId="37B143C1" w14:textId="77777777">
            <w:pPr>
              <w:pStyle w:val="BodyText"/>
              <w:kinsoku w:val="0"/>
              <w:overflowPunct w:val="0"/>
              <w:spacing w:before="41" w:line="268" w:lineRule="auto"/>
              <w:ind w:left="284" w:right="268" w:hanging="242"/>
              <w:rPr>
                <w:rFonts w:cs="Arial"/>
                <w:sz w:val="22"/>
                <w:szCs w:val="22"/>
              </w:rPr>
            </w:pPr>
            <w:r w:rsidRPr="00F96455">
              <w:rPr>
                <w:rFonts w:ascii="Cambria Math" w:hAnsi="Cambria Math" w:cs="Cambria Math"/>
                <w:sz w:val="22"/>
                <w:szCs w:val="22"/>
              </w:rPr>
              <w:t>‐</w:t>
            </w:r>
            <w:r w:rsidRPr="00F96455">
              <w:rPr>
                <w:rFonts w:cs="Arial"/>
                <w:spacing w:val="5"/>
                <w:sz w:val="22"/>
                <w:szCs w:val="22"/>
              </w:rPr>
              <w:t xml:space="preserve"> </w:t>
            </w:r>
            <w:r w:rsidRPr="00F96455">
              <w:rPr>
                <w:rFonts w:cs="Arial"/>
                <w:spacing w:val="-1"/>
                <w:sz w:val="22"/>
                <w:szCs w:val="22"/>
              </w:rPr>
              <w:t>Expected</w:t>
            </w:r>
            <w:r w:rsidRPr="00F96455">
              <w:rPr>
                <w:rFonts w:cs="Arial"/>
                <w:sz w:val="22"/>
                <w:szCs w:val="22"/>
              </w:rPr>
              <w:t>:</w:t>
            </w:r>
            <w:r w:rsidRPr="00F96455">
              <w:rPr>
                <w:rFonts w:cs="Arial"/>
                <w:spacing w:val="1"/>
                <w:sz w:val="22"/>
                <w:szCs w:val="22"/>
              </w:rPr>
              <w:t xml:space="preserve"> </w:t>
            </w:r>
            <w:r w:rsidRPr="00F96455">
              <w:rPr>
                <w:rFonts w:cs="Arial"/>
                <w:spacing w:val="-1"/>
                <w:sz w:val="22"/>
                <w:szCs w:val="22"/>
              </w:rPr>
              <w:t>Complet</w:t>
            </w:r>
            <w:r w:rsidRPr="00F96455">
              <w:rPr>
                <w:rFonts w:cs="Arial"/>
                <w:sz w:val="22"/>
                <w:szCs w:val="22"/>
              </w:rPr>
              <w:t>e</w:t>
            </w:r>
            <w:r w:rsidRPr="00F96455">
              <w:rPr>
                <w:rFonts w:cs="Arial"/>
                <w:spacing w:val="1"/>
                <w:sz w:val="22"/>
                <w:szCs w:val="22"/>
              </w:rPr>
              <w:t xml:space="preserve"> </w:t>
            </w:r>
            <w:r w:rsidRPr="00F96455">
              <w:rPr>
                <w:rFonts w:cs="Arial"/>
                <w:sz w:val="22"/>
                <w:szCs w:val="22"/>
              </w:rPr>
              <w:t>a</w:t>
            </w:r>
            <w:r w:rsidRPr="00F96455">
              <w:rPr>
                <w:rFonts w:cs="Arial"/>
                <w:spacing w:val="1"/>
                <w:sz w:val="22"/>
                <w:szCs w:val="22"/>
              </w:rPr>
              <w:t xml:space="preserve"> </w:t>
            </w:r>
            <w:r w:rsidRPr="00F96455">
              <w:rPr>
                <w:rFonts w:cs="Arial"/>
                <w:spacing w:val="-1"/>
                <w:sz w:val="22"/>
                <w:szCs w:val="22"/>
              </w:rPr>
              <w:t>m</w:t>
            </w:r>
            <w:r w:rsidRPr="00F96455">
              <w:rPr>
                <w:rFonts w:cs="Arial"/>
                <w:spacing w:val="-2"/>
                <w:sz w:val="22"/>
                <w:szCs w:val="22"/>
              </w:rPr>
              <w:t>a</w:t>
            </w:r>
            <w:r w:rsidRPr="00F96455">
              <w:rPr>
                <w:rFonts w:cs="Arial"/>
                <w:spacing w:val="-1"/>
                <w:sz w:val="22"/>
                <w:szCs w:val="22"/>
              </w:rPr>
              <w:t>sters-leve</w:t>
            </w:r>
            <w:r w:rsidRPr="00F96455">
              <w:rPr>
                <w:rFonts w:cs="Arial"/>
                <w:sz w:val="22"/>
                <w:szCs w:val="22"/>
              </w:rPr>
              <w:t>l</w:t>
            </w:r>
            <w:r w:rsidRPr="00F96455">
              <w:rPr>
                <w:rFonts w:cs="Arial"/>
                <w:spacing w:val="1"/>
                <w:sz w:val="22"/>
                <w:szCs w:val="22"/>
              </w:rPr>
              <w:t xml:space="preserve"> </w:t>
            </w:r>
            <w:r w:rsidRPr="00F96455">
              <w:rPr>
                <w:rFonts w:cs="Arial"/>
                <w:spacing w:val="-1"/>
                <w:sz w:val="22"/>
                <w:szCs w:val="22"/>
              </w:rPr>
              <w:t>modul</w:t>
            </w:r>
            <w:r w:rsidRPr="00F96455">
              <w:rPr>
                <w:rFonts w:cs="Arial"/>
                <w:sz w:val="22"/>
                <w:szCs w:val="22"/>
              </w:rPr>
              <w:t>e</w:t>
            </w:r>
            <w:r w:rsidRPr="00F96455">
              <w:rPr>
                <w:rFonts w:cs="Arial"/>
                <w:spacing w:val="1"/>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1"/>
                <w:sz w:val="22"/>
                <w:szCs w:val="22"/>
              </w:rPr>
              <w:t xml:space="preserve"> </w:t>
            </w:r>
            <w:r w:rsidRPr="00F96455">
              <w:rPr>
                <w:rFonts w:cs="Arial"/>
                <w:spacing w:val="-1"/>
                <w:sz w:val="22"/>
                <w:szCs w:val="22"/>
              </w:rPr>
              <w:t>Leadershi</w:t>
            </w:r>
            <w:r w:rsidRPr="00F96455">
              <w:rPr>
                <w:rFonts w:cs="Arial"/>
                <w:sz w:val="22"/>
                <w:szCs w:val="22"/>
              </w:rPr>
              <w:t>p</w:t>
            </w:r>
            <w:r w:rsidRPr="00F96455">
              <w:rPr>
                <w:rFonts w:cs="Arial"/>
                <w:spacing w:val="1"/>
                <w:sz w:val="22"/>
                <w:szCs w:val="22"/>
              </w:rPr>
              <w:t xml:space="preserve"> </w:t>
            </w:r>
            <w:r w:rsidRPr="00F96455">
              <w:rPr>
                <w:rFonts w:cs="Arial"/>
                <w:spacing w:val="-1"/>
                <w:sz w:val="22"/>
                <w:szCs w:val="22"/>
              </w:rPr>
              <w:t>and Commissionin</w:t>
            </w:r>
            <w:r w:rsidRPr="00F96455">
              <w:rPr>
                <w:rFonts w:cs="Arial"/>
                <w:sz w:val="22"/>
                <w:szCs w:val="22"/>
              </w:rPr>
              <w:t>g</w:t>
            </w:r>
            <w:r w:rsidRPr="00F96455">
              <w:rPr>
                <w:rFonts w:cs="Arial"/>
                <w:spacing w:val="5"/>
                <w:sz w:val="22"/>
                <w:szCs w:val="22"/>
              </w:rPr>
              <w:t xml:space="preserve"> </w:t>
            </w:r>
            <w:r w:rsidRPr="00F96455">
              <w:rPr>
                <w:rFonts w:cs="Arial"/>
                <w:spacing w:val="-1"/>
                <w:sz w:val="22"/>
                <w:szCs w:val="22"/>
              </w:rPr>
              <w:t>provide</w:t>
            </w:r>
            <w:r w:rsidRPr="00F96455">
              <w:rPr>
                <w:rFonts w:cs="Arial"/>
                <w:sz w:val="22"/>
                <w:szCs w:val="22"/>
              </w:rPr>
              <w:t>d</w:t>
            </w:r>
            <w:r w:rsidRPr="00F96455">
              <w:rPr>
                <w:rFonts w:cs="Arial"/>
                <w:spacing w:val="5"/>
                <w:sz w:val="22"/>
                <w:szCs w:val="22"/>
              </w:rPr>
              <w:t xml:space="preserve"> </w:t>
            </w:r>
            <w:r w:rsidRPr="00F96455">
              <w:rPr>
                <w:rFonts w:cs="Arial"/>
                <w:spacing w:val="-1"/>
                <w:sz w:val="22"/>
                <w:szCs w:val="22"/>
              </w:rPr>
              <w:t>b</w:t>
            </w:r>
            <w:r w:rsidRPr="00F96455">
              <w:rPr>
                <w:rFonts w:cs="Arial"/>
                <w:sz w:val="22"/>
                <w:szCs w:val="22"/>
              </w:rPr>
              <w:t>y</w:t>
            </w:r>
            <w:r w:rsidRPr="00F96455">
              <w:rPr>
                <w:rFonts w:cs="Arial"/>
                <w:spacing w:val="5"/>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5"/>
                <w:sz w:val="22"/>
                <w:szCs w:val="22"/>
              </w:rPr>
              <w:t xml:space="preserve"> </w:t>
            </w:r>
            <w:r w:rsidRPr="00F96455">
              <w:rPr>
                <w:rFonts w:cs="Arial"/>
                <w:spacing w:val="-1"/>
                <w:sz w:val="22"/>
                <w:szCs w:val="22"/>
              </w:rPr>
              <w:t>BSM</w:t>
            </w:r>
            <w:r w:rsidRPr="00F96455">
              <w:rPr>
                <w:rFonts w:cs="Arial"/>
                <w:sz w:val="22"/>
                <w:szCs w:val="22"/>
              </w:rPr>
              <w:t>S</w:t>
            </w:r>
            <w:r w:rsidRPr="00F96455">
              <w:rPr>
                <w:rFonts w:cs="Arial"/>
                <w:spacing w:val="5"/>
                <w:sz w:val="22"/>
                <w:szCs w:val="22"/>
              </w:rPr>
              <w:t xml:space="preserve"> </w:t>
            </w:r>
            <w:r w:rsidRPr="00F96455">
              <w:rPr>
                <w:rFonts w:cs="Arial"/>
                <w:spacing w:val="-1"/>
                <w:sz w:val="22"/>
                <w:szCs w:val="22"/>
              </w:rPr>
              <w:t>P</w:t>
            </w:r>
            <w:r w:rsidRPr="00F96455">
              <w:rPr>
                <w:rFonts w:cs="Arial"/>
                <w:spacing w:val="1"/>
                <w:sz w:val="22"/>
                <w:szCs w:val="22"/>
              </w:rPr>
              <w:t>os</w:t>
            </w:r>
            <w:r w:rsidRPr="00F96455">
              <w:rPr>
                <w:rFonts w:cs="Arial"/>
                <w:sz w:val="22"/>
                <w:szCs w:val="22"/>
              </w:rPr>
              <w:t>t</w:t>
            </w:r>
            <w:r w:rsidRPr="00F96455">
              <w:rPr>
                <w:rFonts w:cs="Arial"/>
                <w:spacing w:val="5"/>
                <w:sz w:val="22"/>
                <w:szCs w:val="22"/>
              </w:rPr>
              <w:t xml:space="preserve"> </w:t>
            </w:r>
            <w:r w:rsidRPr="00F96455">
              <w:rPr>
                <w:rFonts w:cs="Arial"/>
                <w:spacing w:val="-1"/>
                <w:sz w:val="22"/>
                <w:szCs w:val="22"/>
              </w:rPr>
              <w:t>Graduat</w:t>
            </w:r>
            <w:r w:rsidRPr="00F96455">
              <w:rPr>
                <w:rFonts w:cs="Arial"/>
                <w:sz w:val="22"/>
                <w:szCs w:val="22"/>
              </w:rPr>
              <w:t>e</w:t>
            </w:r>
            <w:r w:rsidRPr="00F96455">
              <w:rPr>
                <w:rFonts w:cs="Arial"/>
                <w:spacing w:val="5"/>
                <w:sz w:val="22"/>
                <w:szCs w:val="22"/>
              </w:rPr>
              <w:t xml:space="preserve"> </w:t>
            </w:r>
            <w:r w:rsidRPr="00F96455">
              <w:rPr>
                <w:rFonts w:cs="Arial"/>
                <w:spacing w:val="-1"/>
                <w:sz w:val="22"/>
                <w:szCs w:val="22"/>
              </w:rPr>
              <w:t>Facult</w:t>
            </w:r>
            <w:r w:rsidRPr="00F96455">
              <w:rPr>
                <w:rFonts w:cs="Arial"/>
                <w:sz w:val="22"/>
                <w:szCs w:val="22"/>
              </w:rPr>
              <w:t>y</w:t>
            </w:r>
            <w:r w:rsidRPr="00F96455">
              <w:rPr>
                <w:rFonts w:cs="Arial"/>
                <w:spacing w:val="5"/>
                <w:sz w:val="22"/>
                <w:szCs w:val="22"/>
              </w:rPr>
              <w:t xml:space="preserve"> </w:t>
            </w:r>
            <w:r w:rsidRPr="00F96455">
              <w:rPr>
                <w:rFonts w:cs="Arial"/>
                <w:spacing w:val="-1"/>
                <w:sz w:val="22"/>
                <w:szCs w:val="22"/>
              </w:rPr>
              <w:t>o</w:t>
            </w:r>
            <w:r w:rsidRPr="00F96455">
              <w:rPr>
                <w:rFonts w:cs="Arial"/>
                <w:sz w:val="22"/>
                <w:szCs w:val="22"/>
              </w:rPr>
              <w:t>f</w:t>
            </w:r>
            <w:r w:rsidRPr="00F96455">
              <w:rPr>
                <w:rFonts w:cs="Arial"/>
                <w:spacing w:val="5"/>
                <w:sz w:val="22"/>
                <w:szCs w:val="22"/>
              </w:rPr>
              <w:t xml:space="preserve"> </w:t>
            </w:r>
            <w:r w:rsidRPr="00F96455">
              <w:rPr>
                <w:rFonts w:cs="Arial"/>
                <w:spacing w:val="-1"/>
                <w:sz w:val="22"/>
                <w:szCs w:val="22"/>
              </w:rPr>
              <w:t>Healt</w:t>
            </w:r>
            <w:r w:rsidRPr="00F96455">
              <w:rPr>
                <w:rFonts w:cs="Arial"/>
                <w:sz w:val="22"/>
                <w:szCs w:val="22"/>
              </w:rPr>
              <w:t>h</w:t>
            </w:r>
            <w:r w:rsidRPr="00F96455">
              <w:rPr>
                <w:rFonts w:cs="Arial"/>
                <w:spacing w:val="5"/>
                <w:sz w:val="22"/>
                <w:szCs w:val="22"/>
              </w:rPr>
              <w:t xml:space="preserve"> </w:t>
            </w:r>
            <w:r w:rsidRPr="00F96455">
              <w:rPr>
                <w:rFonts w:cs="Arial"/>
                <w:spacing w:val="-1"/>
                <w:sz w:val="22"/>
                <w:szCs w:val="22"/>
              </w:rPr>
              <w:t>and Soci</w:t>
            </w:r>
            <w:r w:rsidRPr="00F96455">
              <w:rPr>
                <w:rFonts w:cs="Arial"/>
                <w:sz w:val="22"/>
                <w:szCs w:val="22"/>
              </w:rPr>
              <w:t xml:space="preserve">al </w:t>
            </w:r>
            <w:r w:rsidRPr="00F96455">
              <w:rPr>
                <w:rFonts w:cs="Arial"/>
                <w:spacing w:val="-1"/>
                <w:sz w:val="22"/>
                <w:szCs w:val="22"/>
              </w:rPr>
              <w:t>Sci</w:t>
            </w:r>
            <w:r w:rsidRPr="00F96455">
              <w:rPr>
                <w:rFonts w:cs="Arial"/>
                <w:sz w:val="22"/>
                <w:szCs w:val="22"/>
              </w:rPr>
              <w:t>e</w:t>
            </w:r>
            <w:r w:rsidRPr="00F96455">
              <w:rPr>
                <w:rFonts w:cs="Arial"/>
                <w:spacing w:val="-1"/>
                <w:sz w:val="22"/>
                <w:szCs w:val="22"/>
              </w:rPr>
              <w:t>nce</w:t>
            </w:r>
          </w:p>
          <w:p w:rsidRPr="00F96455" w:rsidR="00FA2052" w:rsidP="00FA2052" w:rsidRDefault="00FA2052" w14:paraId="26811EC1" w14:textId="77777777">
            <w:pPr>
              <w:pStyle w:val="BodyText"/>
              <w:kinsoku w:val="0"/>
              <w:overflowPunct w:val="0"/>
              <w:spacing w:before="8" w:line="269" w:lineRule="auto"/>
              <w:ind w:left="284" w:right="268" w:hanging="242"/>
              <w:rPr>
                <w:rFonts w:cs="Arial"/>
                <w:sz w:val="22"/>
                <w:szCs w:val="22"/>
              </w:rPr>
            </w:pPr>
            <w:r w:rsidRPr="00F96455">
              <w:rPr>
                <w:rFonts w:ascii="Cambria Math" w:hAnsi="Cambria Math" w:cs="Cambria Math"/>
                <w:sz w:val="22"/>
                <w:szCs w:val="22"/>
              </w:rPr>
              <w:t>‐</w:t>
            </w:r>
            <w:r w:rsidRPr="00F96455">
              <w:rPr>
                <w:rFonts w:cs="Arial"/>
                <w:spacing w:val="4"/>
                <w:sz w:val="22"/>
                <w:szCs w:val="22"/>
              </w:rPr>
              <w:t xml:space="preserve"> </w:t>
            </w:r>
            <w:r w:rsidRPr="00F96455">
              <w:rPr>
                <w:rFonts w:cs="Arial"/>
                <w:spacing w:val="-1"/>
                <w:sz w:val="22"/>
                <w:szCs w:val="22"/>
              </w:rPr>
              <w:t>Expected</w:t>
            </w:r>
            <w:r w:rsidRPr="00F96455">
              <w:rPr>
                <w:rFonts w:cs="Arial"/>
                <w:sz w:val="22"/>
                <w:szCs w:val="22"/>
              </w:rPr>
              <w:t>:</w:t>
            </w:r>
            <w:r w:rsidRPr="00F96455">
              <w:rPr>
                <w:rFonts w:cs="Arial"/>
                <w:spacing w:val="54"/>
                <w:sz w:val="22"/>
                <w:szCs w:val="22"/>
              </w:rPr>
              <w:t xml:space="preserve"> </w:t>
            </w:r>
            <w:r w:rsidRPr="00F96455">
              <w:rPr>
                <w:rFonts w:cs="Arial"/>
                <w:spacing w:val="-1"/>
                <w:sz w:val="22"/>
                <w:szCs w:val="22"/>
              </w:rPr>
              <w:t>lea</w:t>
            </w:r>
            <w:r w:rsidRPr="00F96455">
              <w:rPr>
                <w:rFonts w:cs="Arial"/>
                <w:sz w:val="22"/>
                <w:szCs w:val="22"/>
              </w:rPr>
              <w:t>d third</w:t>
            </w:r>
            <w:r w:rsidRPr="00F96455">
              <w:rPr>
                <w:rFonts w:cs="Arial"/>
                <w:spacing w:val="27"/>
                <w:position w:val="8"/>
                <w:sz w:val="22"/>
                <w:szCs w:val="22"/>
              </w:rPr>
              <w:t xml:space="preserve"> </w:t>
            </w:r>
            <w:r w:rsidRPr="00F96455">
              <w:rPr>
                <w:rFonts w:cs="Arial"/>
                <w:spacing w:val="-1"/>
                <w:sz w:val="22"/>
                <w:szCs w:val="22"/>
              </w:rPr>
              <w:t>yea</w:t>
            </w:r>
            <w:r w:rsidRPr="00F96455">
              <w:rPr>
                <w:rFonts w:cs="Arial"/>
                <w:sz w:val="22"/>
                <w:szCs w:val="22"/>
              </w:rPr>
              <w:t>r</w:t>
            </w:r>
            <w:r w:rsidRPr="00F96455">
              <w:rPr>
                <w:rFonts w:cs="Arial"/>
                <w:spacing w:val="27"/>
                <w:sz w:val="22"/>
                <w:szCs w:val="22"/>
              </w:rPr>
              <w:t xml:space="preserve"> </w:t>
            </w:r>
            <w:r w:rsidRPr="00F96455">
              <w:rPr>
                <w:rFonts w:cs="Arial"/>
                <w:spacing w:val="-1"/>
                <w:sz w:val="22"/>
                <w:szCs w:val="22"/>
              </w:rPr>
              <w:t>medica</w:t>
            </w:r>
            <w:r w:rsidRPr="00F96455">
              <w:rPr>
                <w:rFonts w:cs="Arial"/>
                <w:sz w:val="22"/>
                <w:szCs w:val="22"/>
              </w:rPr>
              <w:t>l</w:t>
            </w:r>
            <w:r w:rsidRPr="00F96455">
              <w:rPr>
                <w:rFonts w:cs="Arial"/>
                <w:spacing w:val="27"/>
                <w:sz w:val="22"/>
                <w:szCs w:val="22"/>
              </w:rPr>
              <w:t xml:space="preserve"> </w:t>
            </w:r>
            <w:r w:rsidRPr="00F96455">
              <w:rPr>
                <w:rFonts w:cs="Arial"/>
                <w:spacing w:val="-1"/>
                <w:sz w:val="22"/>
                <w:szCs w:val="22"/>
              </w:rPr>
              <w:t>studen</w:t>
            </w:r>
            <w:r w:rsidRPr="00F96455">
              <w:rPr>
                <w:rFonts w:cs="Arial"/>
                <w:sz w:val="22"/>
                <w:szCs w:val="22"/>
              </w:rPr>
              <w:t>t</w:t>
            </w:r>
            <w:r w:rsidRPr="00F96455">
              <w:rPr>
                <w:rFonts w:cs="Arial"/>
                <w:spacing w:val="27"/>
                <w:sz w:val="22"/>
                <w:szCs w:val="22"/>
              </w:rPr>
              <w:t xml:space="preserve"> </w:t>
            </w:r>
            <w:r w:rsidRPr="00F96455">
              <w:rPr>
                <w:rFonts w:cs="Arial"/>
                <w:sz w:val="22"/>
                <w:szCs w:val="22"/>
              </w:rPr>
              <w:t>s</w:t>
            </w:r>
            <w:r w:rsidRPr="00F96455">
              <w:rPr>
                <w:rFonts w:cs="Arial"/>
                <w:spacing w:val="-1"/>
                <w:sz w:val="22"/>
                <w:szCs w:val="22"/>
              </w:rPr>
              <w:t>pecialis</w:t>
            </w:r>
            <w:r w:rsidRPr="00F96455">
              <w:rPr>
                <w:rFonts w:cs="Arial"/>
                <w:sz w:val="22"/>
                <w:szCs w:val="22"/>
              </w:rPr>
              <w:t>t</w:t>
            </w:r>
            <w:r w:rsidRPr="00F96455">
              <w:rPr>
                <w:rFonts w:cs="Arial"/>
                <w:spacing w:val="28"/>
                <w:sz w:val="22"/>
                <w:szCs w:val="22"/>
              </w:rPr>
              <w:t xml:space="preserve"> </w:t>
            </w:r>
            <w:r w:rsidRPr="00F96455">
              <w:rPr>
                <w:rFonts w:cs="Arial"/>
                <w:spacing w:val="-1"/>
                <w:sz w:val="22"/>
                <w:szCs w:val="22"/>
              </w:rPr>
              <w:t>stud</w:t>
            </w:r>
            <w:r w:rsidRPr="00F96455">
              <w:rPr>
                <w:rFonts w:cs="Arial"/>
                <w:sz w:val="22"/>
                <w:szCs w:val="22"/>
              </w:rPr>
              <w:t>y</w:t>
            </w:r>
            <w:r w:rsidRPr="00F96455">
              <w:rPr>
                <w:rFonts w:cs="Arial"/>
                <w:spacing w:val="25"/>
                <w:sz w:val="22"/>
                <w:szCs w:val="22"/>
              </w:rPr>
              <w:t xml:space="preserve"> </w:t>
            </w:r>
            <w:r w:rsidRPr="00F96455">
              <w:rPr>
                <w:rFonts w:cs="Arial"/>
                <w:spacing w:val="-1"/>
                <w:sz w:val="22"/>
                <w:szCs w:val="22"/>
              </w:rPr>
              <w:t>modul</w:t>
            </w:r>
            <w:r w:rsidRPr="00F96455">
              <w:rPr>
                <w:rFonts w:cs="Arial"/>
                <w:sz w:val="22"/>
                <w:szCs w:val="22"/>
              </w:rPr>
              <w:t>e</w:t>
            </w:r>
            <w:r w:rsidRPr="00F96455">
              <w:rPr>
                <w:rFonts w:cs="Arial"/>
                <w:spacing w:val="26"/>
                <w:sz w:val="22"/>
                <w:szCs w:val="22"/>
              </w:rPr>
              <w:t xml:space="preserve"> </w:t>
            </w:r>
            <w:r w:rsidRPr="00F96455">
              <w:rPr>
                <w:rFonts w:cs="Arial"/>
                <w:spacing w:val="-1"/>
                <w:sz w:val="22"/>
                <w:szCs w:val="22"/>
              </w:rPr>
              <w:t>on ‘leadershi</w:t>
            </w:r>
            <w:r w:rsidRPr="00F96455">
              <w:rPr>
                <w:rFonts w:cs="Arial"/>
                <w:sz w:val="22"/>
                <w:szCs w:val="22"/>
              </w:rPr>
              <w:t>p</w:t>
            </w:r>
            <w:r w:rsidRPr="00F96455">
              <w:rPr>
                <w:rFonts w:cs="Arial"/>
                <w:spacing w:val="16"/>
                <w:sz w:val="22"/>
                <w:szCs w:val="22"/>
              </w:rPr>
              <w:t xml:space="preserve"> </w:t>
            </w:r>
            <w:r w:rsidRPr="00F96455">
              <w:rPr>
                <w:rFonts w:cs="Arial"/>
                <w:spacing w:val="-1"/>
                <w:sz w:val="22"/>
                <w:szCs w:val="22"/>
              </w:rPr>
              <w:t>throug</w:t>
            </w:r>
            <w:r w:rsidRPr="00F96455">
              <w:rPr>
                <w:rFonts w:cs="Arial"/>
                <w:sz w:val="22"/>
                <w:szCs w:val="22"/>
              </w:rPr>
              <w:t>h</w:t>
            </w:r>
            <w:r w:rsidRPr="00F96455">
              <w:rPr>
                <w:rFonts w:cs="Arial"/>
                <w:spacing w:val="16"/>
                <w:sz w:val="22"/>
                <w:szCs w:val="22"/>
              </w:rPr>
              <w:t xml:space="preserve"> </w:t>
            </w:r>
            <w:r w:rsidRPr="00F96455">
              <w:rPr>
                <w:rFonts w:cs="Arial"/>
                <w:spacing w:val="-1"/>
                <w:sz w:val="22"/>
                <w:szCs w:val="22"/>
              </w:rPr>
              <w:t>doing</w:t>
            </w:r>
            <w:r w:rsidRPr="00F96455">
              <w:rPr>
                <w:rFonts w:cs="Arial"/>
                <w:sz w:val="22"/>
                <w:szCs w:val="22"/>
              </w:rPr>
              <w:t>’</w:t>
            </w:r>
            <w:r w:rsidRPr="00F96455">
              <w:rPr>
                <w:rFonts w:cs="Arial"/>
                <w:spacing w:val="16"/>
                <w:sz w:val="22"/>
                <w:szCs w:val="22"/>
              </w:rPr>
              <w:t xml:space="preserve"> </w:t>
            </w:r>
            <w:r w:rsidRPr="00F96455">
              <w:rPr>
                <w:rFonts w:cs="Arial"/>
                <w:spacing w:val="-1"/>
                <w:sz w:val="22"/>
                <w:szCs w:val="22"/>
              </w:rPr>
              <w:t>(</w:t>
            </w:r>
            <w:r w:rsidRPr="00F96455">
              <w:rPr>
                <w:rFonts w:cs="Arial"/>
                <w:sz w:val="22"/>
                <w:szCs w:val="22"/>
              </w:rPr>
              <w:t>1</w:t>
            </w:r>
            <w:r w:rsidRPr="00F96455">
              <w:rPr>
                <w:rFonts w:cs="Arial"/>
                <w:spacing w:val="16"/>
                <w:sz w:val="22"/>
                <w:szCs w:val="22"/>
              </w:rPr>
              <w:t xml:space="preserve"> </w:t>
            </w:r>
            <w:r w:rsidRPr="00F96455">
              <w:rPr>
                <w:rFonts w:cs="Arial"/>
                <w:spacing w:val="-1"/>
                <w:sz w:val="22"/>
                <w:szCs w:val="22"/>
              </w:rPr>
              <w:t>afternoo</w:t>
            </w:r>
            <w:r w:rsidRPr="00F96455">
              <w:rPr>
                <w:rFonts w:cs="Arial"/>
                <w:sz w:val="22"/>
                <w:szCs w:val="22"/>
              </w:rPr>
              <w:t>n</w:t>
            </w:r>
            <w:r w:rsidRPr="00F96455">
              <w:rPr>
                <w:rFonts w:cs="Arial"/>
                <w:spacing w:val="16"/>
                <w:sz w:val="22"/>
                <w:szCs w:val="22"/>
              </w:rPr>
              <w:t xml:space="preserve"> </w:t>
            </w:r>
            <w:r w:rsidRPr="00F96455">
              <w:rPr>
                <w:rFonts w:cs="Arial"/>
                <w:spacing w:val="-1"/>
                <w:sz w:val="22"/>
                <w:szCs w:val="22"/>
              </w:rPr>
              <w:t>pe</w:t>
            </w:r>
            <w:r w:rsidRPr="00F96455">
              <w:rPr>
                <w:rFonts w:cs="Arial"/>
                <w:sz w:val="22"/>
                <w:szCs w:val="22"/>
              </w:rPr>
              <w:t>r</w:t>
            </w:r>
            <w:r w:rsidRPr="00F96455">
              <w:rPr>
                <w:rFonts w:cs="Arial"/>
                <w:spacing w:val="19"/>
                <w:sz w:val="22"/>
                <w:szCs w:val="22"/>
              </w:rPr>
              <w:t xml:space="preserve"> </w:t>
            </w:r>
            <w:r w:rsidRPr="00F96455">
              <w:rPr>
                <w:rFonts w:cs="Arial"/>
                <w:spacing w:val="-1"/>
                <w:sz w:val="22"/>
                <w:szCs w:val="22"/>
              </w:rPr>
              <w:t>wee</w:t>
            </w:r>
            <w:r w:rsidRPr="00F96455">
              <w:rPr>
                <w:rFonts w:cs="Arial"/>
                <w:sz w:val="22"/>
                <w:szCs w:val="22"/>
              </w:rPr>
              <w:t>k</w:t>
            </w:r>
            <w:r w:rsidRPr="00F96455">
              <w:rPr>
                <w:rFonts w:cs="Arial"/>
                <w:spacing w:val="16"/>
                <w:sz w:val="22"/>
                <w:szCs w:val="22"/>
              </w:rPr>
              <w:t xml:space="preserve"> </w:t>
            </w:r>
            <w:r w:rsidRPr="00F96455">
              <w:rPr>
                <w:rFonts w:cs="Arial"/>
                <w:sz w:val="22"/>
                <w:szCs w:val="22"/>
              </w:rPr>
              <w:t>x</w:t>
            </w:r>
            <w:r w:rsidRPr="00F96455">
              <w:rPr>
                <w:rFonts w:cs="Arial"/>
                <w:spacing w:val="16"/>
                <w:sz w:val="22"/>
                <w:szCs w:val="22"/>
              </w:rPr>
              <w:t xml:space="preserve"> </w:t>
            </w:r>
            <w:r w:rsidRPr="00F96455">
              <w:rPr>
                <w:rFonts w:cs="Arial"/>
                <w:sz w:val="22"/>
                <w:szCs w:val="22"/>
              </w:rPr>
              <w:t>6</w:t>
            </w:r>
            <w:r w:rsidRPr="00F96455">
              <w:rPr>
                <w:rFonts w:cs="Arial"/>
                <w:spacing w:val="16"/>
                <w:sz w:val="22"/>
                <w:szCs w:val="22"/>
              </w:rPr>
              <w:t xml:space="preserve"> </w:t>
            </w:r>
            <w:r w:rsidRPr="00F96455">
              <w:rPr>
                <w:rFonts w:cs="Arial"/>
                <w:spacing w:val="-1"/>
                <w:sz w:val="22"/>
                <w:szCs w:val="22"/>
              </w:rPr>
              <w:t>week</w:t>
            </w:r>
            <w:r w:rsidRPr="00F96455">
              <w:rPr>
                <w:rFonts w:cs="Arial"/>
                <w:sz w:val="22"/>
                <w:szCs w:val="22"/>
              </w:rPr>
              <w:t>s).</w:t>
            </w:r>
          </w:p>
          <w:p w:rsidRPr="00F96455" w:rsidR="00FA2052" w:rsidP="00FA2052" w:rsidRDefault="00FA2052" w14:paraId="42858B35" w14:textId="77777777">
            <w:pPr>
              <w:pStyle w:val="BodyText"/>
              <w:kinsoku w:val="0"/>
              <w:overflowPunct w:val="0"/>
              <w:spacing w:before="8" w:line="262" w:lineRule="auto"/>
              <w:ind w:left="284" w:right="268" w:hanging="242"/>
              <w:rPr>
                <w:rFonts w:cs="Arial"/>
                <w:spacing w:val="-1"/>
                <w:sz w:val="22"/>
                <w:szCs w:val="22"/>
              </w:rPr>
            </w:pPr>
            <w:r w:rsidRPr="00F96455">
              <w:rPr>
                <w:rFonts w:ascii="Cambria Math" w:hAnsi="Cambria Math" w:cs="Cambria Math"/>
                <w:sz w:val="22"/>
                <w:szCs w:val="22"/>
              </w:rPr>
              <w:t>‐</w:t>
            </w:r>
            <w:r w:rsidRPr="00F96455">
              <w:rPr>
                <w:rFonts w:cs="Arial"/>
                <w:spacing w:val="5"/>
                <w:sz w:val="22"/>
                <w:szCs w:val="22"/>
              </w:rPr>
              <w:t xml:space="preserve"> </w:t>
            </w:r>
            <w:r w:rsidRPr="00F96455">
              <w:rPr>
                <w:rFonts w:cs="Arial"/>
                <w:spacing w:val="-1"/>
                <w:sz w:val="22"/>
                <w:szCs w:val="22"/>
              </w:rPr>
              <w:t>Possible</w:t>
            </w:r>
            <w:r w:rsidRPr="00F96455">
              <w:rPr>
                <w:rFonts w:cs="Arial"/>
                <w:sz w:val="22"/>
                <w:szCs w:val="22"/>
              </w:rPr>
              <w:t>:</w:t>
            </w:r>
            <w:r w:rsidRPr="00F96455">
              <w:rPr>
                <w:rFonts w:cs="Arial"/>
                <w:spacing w:val="6"/>
                <w:sz w:val="22"/>
                <w:szCs w:val="22"/>
              </w:rPr>
              <w:t xml:space="preserve"> </w:t>
            </w:r>
            <w:r w:rsidRPr="00F96455">
              <w:rPr>
                <w:rFonts w:cs="Arial"/>
                <w:spacing w:val="-1"/>
                <w:sz w:val="22"/>
                <w:szCs w:val="22"/>
              </w:rPr>
              <w:t>Complet</w:t>
            </w:r>
            <w:r w:rsidRPr="00F96455">
              <w:rPr>
                <w:rFonts w:cs="Arial"/>
                <w:sz w:val="22"/>
                <w:szCs w:val="22"/>
              </w:rPr>
              <w:t>e</w:t>
            </w:r>
            <w:r w:rsidRPr="00F96455">
              <w:rPr>
                <w:rFonts w:cs="Arial"/>
                <w:spacing w:val="6"/>
                <w:sz w:val="22"/>
                <w:szCs w:val="22"/>
              </w:rPr>
              <w:t xml:space="preserve"> </w:t>
            </w:r>
            <w:r w:rsidRPr="00F96455">
              <w:rPr>
                <w:rFonts w:cs="Arial"/>
                <w:sz w:val="22"/>
                <w:szCs w:val="22"/>
              </w:rPr>
              <w:t>a</w:t>
            </w:r>
            <w:r w:rsidRPr="00F96455">
              <w:rPr>
                <w:rFonts w:cs="Arial"/>
                <w:spacing w:val="6"/>
                <w:sz w:val="22"/>
                <w:szCs w:val="22"/>
              </w:rPr>
              <w:t xml:space="preserve"> </w:t>
            </w:r>
            <w:r w:rsidRPr="00F96455">
              <w:rPr>
                <w:rFonts w:cs="Arial"/>
                <w:spacing w:val="-1"/>
                <w:sz w:val="22"/>
                <w:szCs w:val="22"/>
              </w:rPr>
              <w:t>P</w:t>
            </w:r>
            <w:r w:rsidRPr="00F96455">
              <w:rPr>
                <w:rFonts w:cs="Arial"/>
                <w:sz w:val="22"/>
                <w:szCs w:val="22"/>
              </w:rPr>
              <w:t>G</w:t>
            </w:r>
            <w:r w:rsidRPr="00F96455">
              <w:rPr>
                <w:rFonts w:cs="Arial"/>
                <w:spacing w:val="6"/>
                <w:sz w:val="22"/>
                <w:szCs w:val="22"/>
              </w:rPr>
              <w:t xml:space="preserve"> </w:t>
            </w:r>
            <w:r w:rsidRPr="00F96455">
              <w:rPr>
                <w:rFonts w:cs="Arial"/>
                <w:spacing w:val="-1"/>
                <w:sz w:val="22"/>
                <w:szCs w:val="22"/>
              </w:rPr>
              <w:t>Certifica</w:t>
            </w:r>
            <w:r w:rsidRPr="00F96455">
              <w:rPr>
                <w:rFonts w:cs="Arial"/>
                <w:spacing w:val="1"/>
                <w:sz w:val="22"/>
                <w:szCs w:val="22"/>
              </w:rPr>
              <w:t>t</w:t>
            </w:r>
            <w:r w:rsidRPr="00F96455">
              <w:rPr>
                <w:rFonts w:cs="Arial"/>
                <w:sz w:val="22"/>
                <w:szCs w:val="22"/>
              </w:rPr>
              <w:t>e</w:t>
            </w:r>
            <w:r w:rsidRPr="00F96455">
              <w:rPr>
                <w:rFonts w:cs="Arial"/>
                <w:spacing w:val="12"/>
                <w:sz w:val="22"/>
                <w:szCs w:val="22"/>
              </w:rPr>
              <w:t xml:space="preserve"> </w:t>
            </w:r>
            <w:r w:rsidRPr="00F96455">
              <w:rPr>
                <w:rFonts w:cs="Arial"/>
                <w:spacing w:val="-1"/>
                <w:sz w:val="22"/>
                <w:szCs w:val="22"/>
              </w:rPr>
              <w:t>durin</w:t>
            </w:r>
            <w:r w:rsidRPr="00F96455">
              <w:rPr>
                <w:rFonts w:cs="Arial"/>
                <w:sz w:val="22"/>
                <w:szCs w:val="22"/>
              </w:rPr>
              <w:t>g</w:t>
            </w:r>
            <w:r w:rsidRPr="00F96455">
              <w:rPr>
                <w:rFonts w:cs="Arial"/>
                <w:spacing w:val="6"/>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6"/>
                <w:sz w:val="22"/>
                <w:szCs w:val="22"/>
              </w:rPr>
              <w:t xml:space="preserve"> </w:t>
            </w:r>
            <w:r w:rsidRPr="00F96455">
              <w:rPr>
                <w:rFonts w:cs="Arial"/>
                <w:spacing w:val="-1"/>
                <w:sz w:val="22"/>
                <w:szCs w:val="22"/>
              </w:rPr>
              <w:t>foundat</w:t>
            </w:r>
            <w:r w:rsidRPr="00F96455">
              <w:rPr>
                <w:rFonts w:cs="Arial"/>
                <w:sz w:val="22"/>
                <w:szCs w:val="22"/>
              </w:rPr>
              <w:t>ion</w:t>
            </w:r>
            <w:r w:rsidRPr="00F96455">
              <w:rPr>
                <w:rFonts w:cs="Arial"/>
                <w:spacing w:val="6"/>
                <w:sz w:val="22"/>
                <w:szCs w:val="22"/>
              </w:rPr>
              <w:t xml:space="preserve"> </w:t>
            </w:r>
            <w:r w:rsidRPr="00F96455">
              <w:rPr>
                <w:rFonts w:cs="Arial"/>
                <w:sz w:val="22"/>
                <w:szCs w:val="22"/>
              </w:rPr>
              <w:t>programme</w:t>
            </w:r>
            <w:r w:rsidRPr="00F96455">
              <w:rPr>
                <w:rFonts w:cs="Arial"/>
                <w:spacing w:val="6"/>
                <w:sz w:val="22"/>
                <w:szCs w:val="22"/>
              </w:rPr>
              <w:t xml:space="preserve"> </w:t>
            </w:r>
            <w:r w:rsidRPr="00F96455">
              <w:rPr>
                <w:rFonts w:cs="Arial"/>
                <w:sz w:val="22"/>
                <w:szCs w:val="22"/>
              </w:rPr>
              <w:t xml:space="preserve">(two </w:t>
            </w:r>
            <w:r w:rsidRPr="00F96455">
              <w:rPr>
                <w:rFonts w:cs="Arial"/>
                <w:spacing w:val="-1"/>
                <w:sz w:val="22"/>
                <w:szCs w:val="22"/>
              </w:rPr>
              <w:t>module</w:t>
            </w:r>
            <w:r w:rsidRPr="00F96455">
              <w:rPr>
                <w:rFonts w:cs="Arial"/>
                <w:sz w:val="22"/>
                <w:szCs w:val="22"/>
              </w:rPr>
              <w:t xml:space="preserve">s </w:t>
            </w:r>
            <w:r w:rsidRPr="00F96455">
              <w:rPr>
                <w:rFonts w:cs="Arial"/>
                <w:spacing w:val="-1"/>
                <w:sz w:val="22"/>
                <w:szCs w:val="22"/>
              </w:rPr>
              <w:t>woul</w:t>
            </w:r>
            <w:r w:rsidRPr="00F96455">
              <w:rPr>
                <w:rFonts w:cs="Arial"/>
                <w:sz w:val="22"/>
                <w:szCs w:val="22"/>
              </w:rPr>
              <w:t xml:space="preserve">d </w:t>
            </w:r>
            <w:r w:rsidRPr="00F96455">
              <w:rPr>
                <w:rFonts w:cs="Arial"/>
                <w:spacing w:val="-1"/>
                <w:sz w:val="22"/>
                <w:szCs w:val="22"/>
              </w:rPr>
              <w:t>nee</w:t>
            </w:r>
            <w:r w:rsidRPr="00F96455">
              <w:rPr>
                <w:rFonts w:cs="Arial"/>
                <w:sz w:val="22"/>
                <w:szCs w:val="22"/>
              </w:rPr>
              <w:t xml:space="preserve">d </w:t>
            </w:r>
            <w:r w:rsidRPr="00F96455">
              <w:rPr>
                <w:rFonts w:cs="Arial"/>
                <w:spacing w:val="-1"/>
                <w:sz w:val="22"/>
                <w:szCs w:val="22"/>
              </w:rPr>
              <w:t>t</w:t>
            </w:r>
            <w:r w:rsidRPr="00F96455">
              <w:rPr>
                <w:rFonts w:cs="Arial"/>
                <w:sz w:val="22"/>
                <w:szCs w:val="22"/>
              </w:rPr>
              <w:t xml:space="preserve">o </w:t>
            </w:r>
            <w:r w:rsidRPr="00F96455">
              <w:rPr>
                <w:rFonts w:cs="Arial"/>
                <w:spacing w:val="-1"/>
                <w:sz w:val="22"/>
                <w:szCs w:val="22"/>
              </w:rPr>
              <w:t>b</w:t>
            </w:r>
            <w:r w:rsidRPr="00F96455">
              <w:rPr>
                <w:rFonts w:cs="Arial"/>
                <w:sz w:val="22"/>
                <w:szCs w:val="22"/>
              </w:rPr>
              <w:t xml:space="preserve">e </w:t>
            </w:r>
            <w:r w:rsidRPr="00F96455">
              <w:rPr>
                <w:rFonts w:cs="Arial"/>
                <w:spacing w:val="-1"/>
                <w:sz w:val="22"/>
                <w:szCs w:val="22"/>
              </w:rPr>
              <w:t>sel</w:t>
            </w:r>
            <w:r w:rsidRPr="00F96455">
              <w:rPr>
                <w:rFonts w:cs="Arial"/>
                <w:sz w:val="22"/>
                <w:szCs w:val="22"/>
              </w:rPr>
              <w:t>f-</w:t>
            </w:r>
            <w:r w:rsidRPr="00F96455">
              <w:rPr>
                <w:rFonts w:cs="Arial"/>
                <w:spacing w:val="-1"/>
                <w:sz w:val="22"/>
                <w:szCs w:val="22"/>
              </w:rPr>
              <w:t>funde</w:t>
            </w:r>
            <w:r w:rsidRPr="00F96455">
              <w:rPr>
                <w:rFonts w:cs="Arial"/>
                <w:sz w:val="22"/>
                <w:szCs w:val="22"/>
              </w:rPr>
              <w:t xml:space="preserve">d </w:t>
            </w:r>
            <w:r w:rsidRPr="00F96455">
              <w:rPr>
                <w:rFonts w:cs="Arial"/>
                <w:spacing w:val="-1"/>
                <w:sz w:val="22"/>
                <w:szCs w:val="22"/>
              </w:rPr>
              <w:t>an</w:t>
            </w:r>
            <w:r w:rsidRPr="00F96455">
              <w:rPr>
                <w:rFonts w:cs="Arial"/>
                <w:sz w:val="22"/>
                <w:szCs w:val="22"/>
              </w:rPr>
              <w:t xml:space="preserve">d </w:t>
            </w:r>
            <w:r w:rsidRPr="00F96455">
              <w:rPr>
                <w:rFonts w:cs="Arial"/>
                <w:spacing w:val="1"/>
                <w:sz w:val="22"/>
                <w:szCs w:val="22"/>
              </w:rPr>
              <w:t>s</w:t>
            </w:r>
            <w:r w:rsidRPr="00F96455">
              <w:rPr>
                <w:rFonts w:cs="Arial"/>
                <w:sz w:val="22"/>
                <w:szCs w:val="22"/>
              </w:rPr>
              <w:t>t</w:t>
            </w:r>
            <w:r w:rsidRPr="00F96455">
              <w:rPr>
                <w:rFonts w:cs="Arial"/>
                <w:spacing w:val="-1"/>
                <w:sz w:val="22"/>
                <w:szCs w:val="22"/>
              </w:rPr>
              <w:t>ud</w:t>
            </w:r>
            <w:r w:rsidRPr="00F96455">
              <w:rPr>
                <w:rFonts w:cs="Arial"/>
                <w:sz w:val="22"/>
                <w:szCs w:val="22"/>
              </w:rPr>
              <w:t xml:space="preserve">y </w:t>
            </w:r>
            <w:r w:rsidRPr="00F96455">
              <w:rPr>
                <w:rFonts w:cs="Arial"/>
                <w:spacing w:val="-1"/>
                <w:sz w:val="22"/>
                <w:szCs w:val="22"/>
              </w:rPr>
              <w:t>leav</w:t>
            </w:r>
            <w:r w:rsidRPr="00F96455">
              <w:rPr>
                <w:rFonts w:cs="Arial"/>
                <w:sz w:val="22"/>
                <w:szCs w:val="22"/>
              </w:rPr>
              <w:t xml:space="preserve">e </w:t>
            </w:r>
            <w:r w:rsidRPr="00F96455">
              <w:rPr>
                <w:rFonts w:cs="Arial"/>
                <w:spacing w:val="-1"/>
                <w:sz w:val="22"/>
                <w:szCs w:val="22"/>
              </w:rPr>
              <w:t>obtained)</w:t>
            </w:r>
          </w:p>
          <w:p w:rsidRPr="00F96455" w:rsidR="00FA2052" w:rsidP="00FA2052" w:rsidRDefault="00FA2052" w14:paraId="183A59D5" w14:textId="77777777">
            <w:pPr>
              <w:pStyle w:val="TableParagraph"/>
              <w:kinsoku w:val="0"/>
              <w:overflowPunct w:val="0"/>
              <w:spacing w:line="290" w:lineRule="exact"/>
              <w:ind w:left="284" w:hanging="242"/>
              <w:rPr>
                <w:rFonts w:ascii="Arial" w:hAnsi="Arial" w:cs="Arial"/>
              </w:rPr>
            </w:pPr>
            <w:r w:rsidRPr="00F96455">
              <w:rPr>
                <w:rFonts w:ascii="Cambria Math" w:hAnsi="Cambria Math" w:cs="Cambria Math"/>
              </w:rPr>
              <w:t>‐</w:t>
            </w:r>
            <w:r w:rsidRPr="00F96455">
              <w:rPr>
                <w:rFonts w:ascii="Arial" w:hAnsi="Arial" w:cs="Arial"/>
              </w:rPr>
              <w:t xml:space="preserve">  </w:t>
            </w:r>
            <w:r w:rsidRPr="00F96455">
              <w:rPr>
                <w:rFonts w:ascii="Arial" w:hAnsi="Arial" w:cs="Arial"/>
                <w:spacing w:val="5"/>
              </w:rPr>
              <w:t xml:space="preserve"> </w:t>
            </w:r>
            <w:r w:rsidRPr="00F96455">
              <w:rPr>
                <w:rFonts w:ascii="Arial" w:hAnsi="Arial" w:cs="Arial"/>
                <w:spacing w:val="-1"/>
              </w:rPr>
              <w:t>Possible</w:t>
            </w:r>
            <w:r w:rsidRPr="00F96455">
              <w:rPr>
                <w:rFonts w:ascii="Arial" w:hAnsi="Arial" w:cs="Arial"/>
              </w:rPr>
              <w:t>:</w:t>
            </w:r>
            <w:r w:rsidRPr="00F96455">
              <w:rPr>
                <w:rFonts w:ascii="Arial" w:hAnsi="Arial" w:cs="Arial"/>
                <w:spacing w:val="25"/>
              </w:rPr>
              <w:t xml:space="preserve"> </w:t>
            </w:r>
            <w:r w:rsidRPr="00F96455">
              <w:rPr>
                <w:rFonts w:ascii="Arial" w:hAnsi="Arial" w:cs="Arial"/>
                <w:spacing w:val="-1"/>
              </w:rPr>
              <w:t>complet</w:t>
            </w:r>
            <w:r w:rsidRPr="00F96455">
              <w:rPr>
                <w:rFonts w:ascii="Arial" w:hAnsi="Arial" w:cs="Arial"/>
              </w:rPr>
              <w:t>e</w:t>
            </w:r>
            <w:r w:rsidRPr="00F96455">
              <w:rPr>
                <w:rFonts w:ascii="Arial" w:hAnsi="Arial" w:cs="Arial"/>
                <w:spacing w:val="25"/>
              </w:rPr>
              <w:t xml:space="preserve"> </w:t>
            </w:r>
            <w:r w:rsidRPr="00F96455">
              <w:rPr>
                <w:rFonts w:ascii="Arial" w:hAnsi="Arial" w:cs="Arial"/>
                <w:spacing w:val="-1"/>
              </w:rPr>
              <w:t>a</w:t>
            </w:r>
            <w:r w:rsidRPr="00F96455">
              <w:rPr>
                <w:rFonts w:ascii="Arial" w:hAnsi="Arial" w:cs="Arial"/>
              </w:rPr>
              <w:t>n</w:t>
            </w:r>
            <w:r w:rsidRPr="00F96455">
              <w:rPr>
                <w:rFonts w:ascii="Arial" w:hAnsi="Arial" w:cs="Arial"/>
                <w:spacing w:val="25"/>
              </w:rPr>
              <w:t xml:space="preserve"> </w:t>
            </w:r>
            <w:r w:rsidRPr="00F96455">
              <w:rPr>
                <w:rFonts w:ascii="Arial" w:hAnsi="Arial" w:cs="Arial"/>
                <w:spacing w:val="-1"/>
              </w:rPr>
              <w:t>NH</w:t>
            </w:r>
            <w:r w:rsidRPr="00F96455">
              <w:rPr>
                <w:rFonts w:ascii="Arial" w:hAnsi="Arial" w:cs="Arial"/>
              </w:rPr>
              <w:t>S</w:t>
            </w:r>
            <w:r w:rsidRPr="00F96455">
              <w:rPr>
                <w:rFonts w:ascii="Arial" w:hAnsi="Arial" w:cs="Arial"/>
                <w:spacing w:val="25"/>
              </w:rPr>
              <w:t xml:space="preserve"> </w:t>
            </w:r>
            <w:r w:rsidRPr="00F96455">
              <w:rPr>
                <w:rFonts w:ascii="Arial" w:hAnsi="Arial" w:cs="Arial"/>
                <w:spacing w:val="-1"/>
              </w:rPr>
              <w:t>Leadershi</w:t>
            </w:r>
            <w:r w:rsidRPr="00F96455">
              <w:rPr>
                <w:rFonts w:ascii="Arial" w:hAnsi="Arial" w:cs="Arial"/>
              </w:rPr>
              <w:t>p</w:t>
            </w:r>
            <w:r w:rsidRPr="00F96455">
              <w:rPr>
                <w:rFonts w:ascii="Arial" w:hAnsi="Arial" w:cs="Arial"/>
                <w:spacing w:val="26"/>
              </w:rPr>
              <w:t xml:space="preserve"> </w:t>
            </w:r>
            <w:r w:rsidRPr="00F96455">
              <w:rPr>
                <w:rFonts w:ascii="Arial" w:hAnsi="Arial" w:cs="Arial"/>
                <w:spacing w:val="-1"/>
              </w:rPr>
              <w:t>Academ</w:t>
            </w:r>
            <w:r w:rsidRPr="00F96455">
              <w:rPr>
                <w:rFonts w:ascii="Arial" w:hAnsi="Arial" w:cs="Arial"/>
              </w:rPr>
              <w:t>y</w:t>
            </w:r>
            <w:r w:rsidRPr="00F96455">
              <w:rPr>
                <w:rFonts w:ascii="Arial" w:hAnsi="Arial" w:cs="Arial"/>
                <w:spacing w:val="25"/>
              </w:rPr>
              <w:t xml:space="preserve"> </w:t>
            </w:r>
            <w:r w:rsidRPr="00F96455">
              <w:rPr>
                <w:rFonts w:ascii="Arial" w:hAnsi="Arial" w:cs="Arial"/>
                <w:spacing w:val="-1"/>
              </w:rPr>
              <w:t>qualificatio</w:t>
            </w:r>
            <w:r w:rsidRPr="00F96455">
              <w:rPr>
                <w:rFonts w:ascii="Arial" w:hAnsi="Arial" w:cs="Arial"/>
              </w:rPr>
              <w:t>n</w:t>
            </w:r>
            <w:r w:rsidRPr="00F96455">
              <w:rPr>
                <w:rFonts w:ascii="Arial" w:hAnsi="Arial" w:cs="Arial"/>
                <w:spacing w:val="25"/>
              </w:rPr>
              <w:t xml:space="preserve"> </w:t>
            </w:r>
            <w:r w:rsidRPr="00F96455">
              <w:rPr>
                <w:rFonts w:ascii="Arial" w:hAnsi="Arial" w:cs="Arial"/>
                <w:spacing w:val="-1"/>
              </w:rPr>
              <w:t>suc</w:t>
            </w:r>
            <w:r w:rsidRPr="00F96455">
              <w:rPr>
                <w:rFonts w:ascii="Arial" w:hAnsi="Arial" w:cs="Arial"/>
              </w:rPr>
              <w:t>h</w:t>
            </w:r>
            <w:r w:rsidRPr="00F96455">
              <w:rPr>
                <w:rFonts w:ascii="Arial" w:hAnsi="Arial" w:cs="Arial"/>
                <w:spacing w:val="25"/>
              </w:rPr>
              <w:t xml:space="preserve"> </w:t>
            </w:r>
            <w:r w:rsidRPr="00F96455">
              <w:rPr>
                <w:rFonts w:ascii="Arial" w:hAnsi="Arial" w:cs="Arial"/>
                <w:spacing w:val="-1"/>
              </w:rPr>
              <w:t>a</w:t>
            </w:r>
            <w:r w:rsidRPr="00F96455">
              <w:rPr>
                <w:rFonts w:ascii="Arial" w:hAnsi="Arial" w:cs="Arial"/>
              </w:rPr>
              <w:t>s</w:t>
            </w:r>
            <w:r w:rsidRPr="00F96455">
              <w:rPr>
                <w:rFonts w:ascii="Arial" w:hAnsi="Arial" w:cs="Arial"/>
                <w:spacing w:val="25"/>
              </w:rPr>
              <w:t xml:space="preserve"> </w:t>
            </w:r>
            <w:r w:rsidRPr="00F96455">
              <w:rPr>
                <w:rFonts w:ascii="Arial" w:hAnsi="Arial" w:cs="Arial"/>
                <w:spacing w:val="-1"/>
              </w:rPr>
              <w:t>the</w:t>
            </w:r>
          </w:p>
          <w:p w:rsidRPr="00F96455" w:rsidR="00FA2052" w:rsidP="00FA2052" w:rsidRDefault="00FA2052" w14:paraId="1194F13C" w14:textId="77777777">
            <w:pPr>
              <w:pStyle w:val="TableParagraph"/>
              <w:kinsoku w:val="0"/>
              <w:overflowPunct w:val="0"/>
              <w:spacing w:before="28"/>
              <w:ind w:left="284" w:hanging="242"/>
              <w:rPr>
                <w:rFonts w:ascii="Arial" w:hAnsi="Arial" w:cs="Arial"/>
              </w:rPr>
            </w:pPr>
            <w:r w:rsidRPr="00F96455">
              <w:rPr>
                <w:rFonts w:ascii="Arial" w:hAnsi="Arial" w:cs="Arial"/>
                <w:spacing w:val="-1"/>
              </w:rPr>
              <w:t>Mar</w:t>
            </w:r>
            <w:r w:rsidRPr="00F96455">
              <w:rPr>
                <w:rFonts w:ascii="Arial" w:hAnsi="Arial" w:cs="Arial"/>
              </w:rPr>
              <w:t xml:space="preserve">y </w:t>
            </w:r>
            <w:r w:rsidRPr="00F96455">
              <w:rPr>
                <w:rFonts w:ascii="Arial" w:hAnsi="Arial" w:cs="Arial"/>
                <w:spacing w:val="-1"/>
              </w:rPr>
              <w:t>Seacol</w:t>
            </w:r>
            <w:r w:rsidRPr="00F96455">
              <w:rPr>
                <w:rFonts w:ascii="Arial" w:hAnsi="Arial" w:cs="Arial"/>
              </w:rPr>
              <w:t xml:space="preserve">e </w:t>
            </w:r>
            <w:r w:rsidRPr="00F96455">
              <w:rPr>
                <w:rFonts w:ascii="Arial" w:hAnsi="Arial" w:cs="Arial"/>
                <w:spacing w:val="-1"/>
              </w:rPr>
              <w:t>P</w:t>
            </w:r>
            <w:r w:rsidRPr="00F96455">
              <w:rPr>
                <w:rFonts w:ascii="Arial" w:hAnsi="Arial" w:cs="Arial"/>
              </w:rPr>
              <w:t xml:space="preserve">G </w:t>
            </w:r>
            <w:r w:rsidRPr="00F96455">
              <w:rPr>
                <w:rFonts w:ascii="Arial" w:hAnsi="Arial" w:cs="Arial"/>
                <w:spacing w:val="-1"/>
              </w:rPr>
              <w:t>Certifica</w:t>
            </w:r>
            <w:r w:rsidRPr="00F96455">
              <w:rPr>
                <w:rFonts w:ascii="Arial" w:hAnsi="Arial" w:cs="Arial"/>
              </w:rPr>
              <w:t xml:space="preserve">te </w:t>
            </w:r>
            <w:r w:rsidRPr="00F96455">
              <w:rPr>
                <w:rFonts w:ascii="Arial" w:hAnsi="Arial" w:cs="Arial"/>
                <w:spacing w:val="-1"/>
              </w:rPr>
              <w:t>i</w:t>
            </w:r>
            <w:r w:rsidRPr="00F96455">
              <w:rPr>
                <w:rFonts w:ascii="Arial" w:hAnsi="Arial" w:cs="Arial"/>
              </w:rPr>
              <w:t xml:space="preserve">n </w:t>
            </w:r>
            <w:r w:rsidRPr="00F96455">
              <w:rPr>
                <w:rFonts w:ascii="Arial" w:hAnsi="Arial" w:cs="Arial"/>
                <w:spacing w:val="-1"/>
              </w:rPr>
              <w:t>Healthcar</w:t>
            </w:r>
            <w:r w:rsidRPr="00F96455">
              <w:rPr>
                <w:rFonts w:ascii="Arial" w:hAnsi="Arial" w:cs="Arial"/>
              </w:rPr>
              <w:t xml:space="preserve">e </w:t>
            </w:r>
            <w:r w:rsidRPr="00F96455">
              <w:rPr>
                <w:rFonts w:ascii="Arial" w:hAnsi="Arial" w:cs="Arial"/>
                <w:spacing w:val="-1"/>
              </w:rPr>
              <w:t>Leadership</w:t>
            </w:r>
          </w:p>
          <w:p w:rsidRPr="00F96455" w:rsidR="00FA2052" w:rsidP="00FA2052" w:rsidRDefault="00FA2052" w14:paraId="19F74EC2" w14:textId="77777777">
            <w:pPr>
              <w:pStyle w:val="TableParagraph"/>
              <w:kinsoku w:val="0"/>
              <w:overflowPunct w:val="0"/>
              <w:spacing w:before="41" w:line="262" w:lineRule="auto"/>
              <w:ind w:left="284" w:right="105" w:hanging="242"/>
              <w:rPr>
                <w:rFonts w:ascii="Arial" w:hAnsi="Arial" w:cs="Arial"/>
              </w:rPr>
            </w:pPr>
            <w:r w:rsidRPr="00F96455">
              <w:rPr>
                <w:rFonts w:ascii="Cambria Math" w:hAnsi="Cambria Math" w:cs="Cambria Math"/>
              </w:rPr>
              <w:t>‐</w:t>
            </w:r>
            <w:r w:rsidRPr="00F96455">
              <w:rPr>
                <w:rFonts w:ascii="Arial" w:hAnsi="Arial" w:cs="Arial"/>
              </w:rPr>
              <w:t xml:space="preserve">  </w:t>
            </w:r>
            <w:r w:rsidRPr="00F96455">
              <w:rPr>
                <w:rFonts w:ascii="Arial" w:hAnsi="Arial" w:cs="Arial"/>
                <w:spacing w:val="5"/>
              </w:rPr>
              <w:t xml:space="preserve"> </w:t>
            </w:r>
            <w:r w:rsidRPr="00F96455">
              <w:rPr>
                <w:rFonts w:ascii="Arial" w:hAnsi="Arial" w:cs="Arial"/>
                <w:spacing w:val="-1"/>
              </w:rPr>
              <w:t>Encouraged</w:t>
            </w:r>
            <w:r w:rsidRPr="00F96455">
              <w:rPr>
                <w:rFonts w:ascii="Arial" w:hAnsi="Arial" w:cs="Arial"/>
              </w:rPr>
              <w:t xml:space="preserve">: </w:t>
            </w:r>
            <w:r w:rsidRPr="00F96455">
              <w:rPr>
                <w:rFonts w:ascii="Arial" w:hAnsi="Arial" w:cs="Arial"/>
                <w:spacing w:val="-1"/>
              </w:rPr>
              <w:t>Atten</w:t>
            </w:r>
            <w:r w:rsidRPr="00F96455">
              <w:rPr>
                <w:rFonts w:ascii="Arial" w:hAnsi="Arial" w:cs="Arial"/>
              </w:rPr>
              <w:t xml:space="preserve">d </w:t>
            </w:r>
            <w:r w:rsidRPr="00F96455">
              <w:rPr>
                <w:rFonts w:ascii="Arial" w:hAnsi="Arial" w:cs="Arial"/>
                <w:spacing w:val="-1"/>
              </w:rPr>
              <w:t>CRF</w:t>
            </w:r>
            <w:r w:rsidRPr="00F96455">
              <w:rPr>
                <w:rFonts w:ascii="Arial" w:hAnsi="Arial" w:cs="Arial"/>
              </w:rPr>
              <w:t xml:space="preserve"> </w:t>
            </w:r>
            <w:r w:rsidRPr="00F96455">
              <w:rPr>
                <w:rFonts w:ascii="Arial" w:hAnsi="Arial" w:cs="Arial"/>
                <w:spacing w:val="-1"/>
              </w:rPr>
              <w:t>researc</w:t>
            </w:r>
            <w:r w:rsidRPr="00F96455">
              <w:rPr>
                <w:rFonts w:ascii="Arial" w:hAnsi="Arial" w:cs="Arial"/>
              </w:rPr>
              <w:t xml:space="preserve">h </w:t>
            </w:r>
            <w:r w:rsidRPr="00F96455">
              <w:rPr>
                <w:rFonts w:ascii="Arial" w:hAnsi="Arial" w:cs="Arial"/>
                <w:spacing w:val="1"/>
              </w:rPr>
              <w:t>c</w:t>
            </w:r>
            <w:r w:rsidRPr="00F96455">
              <w:rPr>
                <w:rFonts w:ascii="Arial" w:hAnsi="Arial" w:cs="Arial"/>
                <w:spacing w:val="-1"/>
              </w:rPr>
              <w:t>ourse</w:t>
            </w:r>
            <w:r w:rsidRPr="00F96455">
              <w:rPr>
                <w:rFonts w:ascii="Arial" w:hAnsi="Arial" w:cs="Arial"/>
              </w:rPr>
              <w:t xml:space="preserve">s </w:t>
            </w:r>
            <w:r w:rsidRPr="00F96455">
              <w:rPr>
                <w:rFonts w:ascii="Arial" w:hAnsi="Arial" w:cs="Arial"/>
                <w:spacing w:val="-1"/>
              </w:rPr>
              <w:t>as</w:t>
            </w:r>
            <w:r w:rsidRPr="00F96455">
              <w:rPr>
                <w:rFonts w:ascii="Arial" w:hAnsi="Arial" w:cs="Arial"/>
                <w:spacing w:val="13"/>
              </w:rPr>
              <w:t xml:space="preserve"> </w:t>
            </w:r>
            <w:r w:rsidRPr="00F96455">
              <w:rPr>
                <w:rFonts w:ascii="Arial" w:hAnsi="Arial" w:cs="Arial"/>
                <w:spacing w:val="-1"/>
              </w:rPr>
              <w:t>relate</w:t>
            </w:r>
            <w:r w:rsidRPr="00F96455">
              <w:rPr>
                <w:rFonts w:ascii="Arial" w:hAnsi="Arial" w:cs="Arial"/>
              </w:rPr>
              <w:t xml:space="preserve">d </w:t>
            </w:r>
            <w:r w:rsidRPr="00F96455">
              <w:rPr>
                <w:rFonts w:ascii="Arial" w:hAnsi="Arial" w:cs="Arial"/>
                <w:spacing w:val="13"/>
              </w:rPr>
              <w:t>to</w:t>
            </w:r>
            <w:r w:rsidRPr="00F96455">
              <w:rPr>
                <w:rFonts w:ascii="Arial" w:hAnsi="Arial" w:cs="Arial"/>
              </w:rPr>
              <w:t xml:space="preserve"> </w:t>
            </w:r>
            <w:r w:rsidRPr="00F96455">
              <w:rPr>
                <w:rFonts w:ascii="Arial" w:hAnsi="Arial" w:cs="Arial"/>
                <w:spacing w:val="-1"/>
              </w:rPr>
              <w:t>your learnin</w:t>
            </w:r>
            <w:r w:rsidRPr="00F96455">
              <w:rPr>
                <w:rFonts w:ascii="Arial" w:hAnsi="Arial" w:cs="Arial"/>
              </w:rPr>
              <w:t xml:space="preserve">g </w:t>
            </w:r>
            <w:r w:rsidRPr="00F96455">
              <w:rPr>
                <w:rFonts w:ascii="Arial" w:hAnsi="Arial" w:cs="Arial"/>
                <w:spacing w:val="-1"/>
              </w:rPr>
              <w:t>needs</w:t>
            </w:r>
          </w:p>
          <w:p w:rsidRPr="00F96455" w:rsidR="00FA2052" w:rsidP="00FA2052" w:rsidRDefault="00FA2052" w14:paraId="3F9538A6" w14:textId="77777777">
            <w:pPr>
              <w:pStyle w:val="TableParagraph"/>
              <w:kinsoku w:val="0"/>
              <w:overflowPunct w:val="0"/>
              <w:spacing w:before="17" w:line="262" w:lineRule="auto"/>
              <w:ind w:left="284" w:right="104" w:hanging="242"/>
              <w:rPr>
                <w:rFonts w:ascii="Arial" w:hAnsi="Arial" w:cs="Arial"/>
                <w:spacing w:val="-1"/>
              </w:rPr>
            </w:pPr>
            <w:r w:rsidRPr="00F96455">
              <w:rPr>
                <w:rFonts w:ascii="Cambria Math" w:hAnsi="Cambria Math" w:cs="Cambria Math"/>
              </w:rPr>
              <w:t>‐</w:t>
            </w:r>
            <w:r w:rsidRPr="00F96455">
              <w:rPr>
                <w:rFonts w:ascii="Arial" w:hAnsi="Arial" w:cs="Arial"/>
              </w:rPr>
              <w:t xml:space="preserve">  </w:t>
            </w:r>
            <w:r w:rsidRPr="00F96455">
              <w:rPr>
                <w:rFonts w:ascii="Arial" w:hAnsi="Arial" w:cs="Arial"/>
                <w:spacing w:val="5"/>
              </w:rPr>
              <w:t xml:space="preserve"> </w:t>
            </w:r>
            <w:r w:rsidRPr="00F96455">
              <w:rPr>
                <w:rFonts w:ascii="Arial" w:hAnsi="Arial" w:cs="Arial"/>
                <w:spacing w:val="-1"/>
              </w:rPr>
              <w:t>Encouraged</w:t>
            </w:r>
            <w:r w:rsidRPr="00F96455">
              <w:rPr>
                <w:rFonts w:ascii="Arial" w:hAnsi="Arial" w:cs="Arial"/>
              </w:rPr>
              <w:t>:</w:t>
            </w:r>
            <w:r w:rsidRPr="00F96455">
              <w:rPr>
                <w:rFonts w:ascii="Arial" w:hAnsi="Arial" w:cs="Arial"/>
                <w:spacing w:val="-16"/>
              </w:rPr>
              <w:t xml:space="preserve"> </w:t>
            </w:r>
            <w:r w:rsidRPr="00F96455">
              <w:rPr>
                <w:rFonts w:ascii="Arial" w:hAnsi="Arial" w:cs="Arial"/>
                <w:spacing w:val="-1"/>
              </w:rPr>
              <w:t>Comple</w:t>
            </w:r>
            <w:r w:rsidRPr="00F96455">
              <w:rPr>
                <w:rFonts w:ascii="Arial" w:hAnsi="Arial" w:cs="Arial"/>
                <w:spacing w:val="1"/>
              </w:rPr>
              <w:t>t</w:t>
            </w:r>
            <w:r w:rsidRPr="00F96455">
              <w:rPr>
                <w:rFonts w:ascii="Arial" w:hAnsi="Arial" w:cs="Arial"/>
              </w:rPr>
              <w:t>e</w:t>
            </w:r>
            <w:r w:rsidRPr="00F96455">
              <w:rPr>
                <w:rFonts w:ascii="Arial" w:hAnsi="Arial" w:cs="Arial"/>
                <w:spacing w:val="-16"/>
              </w:rPr>
              <w:t xml:space="preserve"> </w:t>
            </w:r>
            <w:r w:rsidRPr="00F96455">
              <w:rPr>
                <w:rFonts w:ascii="Arial" w:hAnsi="Arial" w:cs="Arial"/>
                <w:spacing w:val="-1"/>
              </w:rPr>
              <w:t>BMJ</w:t>
            </w:r>
            <w:r w:rsidRPr="00F96455">
              <w:rPr>
                <w:rFonts w:ascii="Arial" w:hAnsi="Arial" w:cs="Arial"/>
              </w:rPr>
              <w:t>/</w:t>
            </w:r>
            <w:r w:rsidRPr="00F96455">
              <w:rPr>
                <w:rFonts w:ascii="Arial" w:hAnsi="Arial" w:cs="Arial"/>
                <w:spacing w:val="-16"/>
              </w:rPr>
              <w:t xml:space="preserve"> </w:t>
            </w:r>
            <w:r w:rsidRPr="00F96455">
              <w:rPr>
                <w:rFonts w:ascii="Arial" w:hAnsi="Arial" w:cs="Arial"/>
                <w:spacing w:val="-1"/>
              </w:rPr>
              <w:t>IH</w:t>
            </w:r>
            <w:r w:rsidRPr="00F96455">
              <w:rPr>
                <w:rFonts w:ascii="Arial" w:hAnsi="Arial" w:cs="Arial"/>
              </w:rPr>
              <w:t>I</w:t>
            </w:r>
            <w:r w:rsidRPr="00F96455">
              <w:rPr>
                <w:rFonts w:ascii="Arial" w:hAnsi="Arial" w:cs="Arial"/>
                <w:spacing w:val="-16"/>
              </w:rPr>
              <w:t xml:space="preserve"> </w:t>
            </w:r>
            <w:r w:rsidRPr="00F96455">
              <w:rPr>
                <w:rFonts w:ascii="Arial" w:hAnsi="Arial" w:cs="Arial"/>
                <w:spacing w:val="-1"/>
              </w:rPr>
              <w:t>e-lea</w:t>
            </w:r>
            <w:r w:rsidRPr="00F96455">
              <w:rPr>
                <w:rFonts w:ascii="Arial" w:hAnsi="Arial" w:cs="Arial"/>
              </w:rPr>
              <w:t>r</w:t>
            </w:r>
            <w:r w:rsidRPr="00F96455">
              <w:rPr>
                <w:rFonts w:ascii="Arial" w:hAnsi="Arial" w:cs="Arial"/>
                <w:spacing w:val="-1"/>
              </w:rPr>
              <w:t>nin</w:t>
            </w:r>
            <w:r w:rsidRPr="00F96455">
              <w:rPr>
                <w:rFonts w:ascii="Arial" w:hAnsi="Arial" w:cs="Arial"/>
              </w:rPr>
              <w:t>g</w:t>
            </w:r>
            <w:r w:rsidRPr="00F96455">
              <w:rPr>
                <w:rFonts w:ascii="Arial" w:hAnsi="Arial" w:cs="Arial"/>
                <w:spacing w:val="-15"/>
              </w:rPr>
              <w:t xml:space="preserve"> </w:t>
            </w:r>
            <w:r w:rsidRPr="00F96455">
              <w:rPr>
                <w:rFonts w:ascii="Arial" w:hAnsi="Arial" w:cs="Arial"/>
                <w:spacing w:val="-1"/>
              </w:rPr>
              <w:t>module</w:t>
            </w:r>
            <w:r w:rsidRPr="00F96455">
              <w:rPr>
                <w:rFonts w:ascii="Arial" w:hAnsi="Arial" w:cs="Arial"/>
              </w:rPr>
              <w:t>s</w:t>
            </w:r>
            <w:r w:rsidRPr="00F96455">
              <w:rPr>
                <w:rFonts w:ascii="Arial" w:hAnsi="Arial" w:cs="Arial"/>
                <w:spacing w:val="-15"/>
              </w:rPr>
              <w:t xml:space="preserve"> </w:t>
            </w:r>
            <w:r w:rsidRPr="00F96455">
              <w:rPr>
                <w:rFonts w:ascii="Arial" w:hAnsi="Arial" w:cs="Arial"/>
                <w:spacing w:val="-1"/>
              </w:rPr>
              <w:t>whic</w:t>
            </w:r>
            <w:r w:rsidRPr="00F96455">
              <w:rPr>
                <w:rFonts w:ascii="Arial" w:hAnsi="Arial" w:cs="Arial"/>
              </w:rPr>
              <w:t>h</w:t>
            </w:r>
            <w:r w:rsidRPr="00F96455">
              <w:rPr>
                <w:rFonts w:ascii="Arial" w:hAnsi="Arial" w:cs="Arial"/>
                <w:spacing w:val="-15"/>
              </w:rPr>
              <w:t xml:space="preserve"> </w:t>
            </w:r>
            <w:r w:rsidRPr="00F96455">
              <w:rPr>
                <w:rFonts w:ascii="Arial" w:hAnsi="Arial" w:cs="Arial"/>
                <w:spacing w:val="-1"/>
              </w:rPr>
              <w:t>ar</w:t>
            </w:r>
            <w:r w:rsidRPr="00F96455">
              <w:rPr>
                <w:rFonts w:ascii="Arial" w:hAnsi="Arial" w:cs="Arial"/>
              </w:rPr>
              <w:t>e</w:t>
            </w:r>
            <w:r w:rsidRPr="00F96455">
              <w:rPr>
                <w:rFonts w:ascii="Arial" w:hAnsi="Arial" w:cs="Arial"/>
                <w:spacing w:val="-15"/>
              </w:rPr>
              <w:t xml:space="preserve"> </w:t>
            </w:r>
            <w:r w:rsidRPr="00F96455">
              <w:rPr>
                <w:rFonts w:ascii="Arial" w:hAnsi="Arial" w:cs="Arial"/>
                <w:spacing w:val="-1"/>
              </w:rPr>
              <w:t>relate</w:t>
            </w:r>
            <w:r w:rsidRPr="00F96455">
              <w:rPr>
                <w:rFonts w:ascii="Arial" w:hAnsi="Arial" w:cs="Arial"/>
              </w:rPr>
              <w:t>d</w:t>
            </w:r>
            <w:r w:rsidRPr="00F96455">
              <w:rPr>
                <w:rFonts w:ascii="Arial" w:hAnsi="Arial" w:cs="Arial"/>
                <w:spacing w:val="-15"/>
              </w:rPr>
              <w:t xml:space="preserve"> </w:t>
            </w:r>
            <w:r w:rsidRPr="00F96455">
              <w:rPr>
                <w:rFonts w:ascii="Arial" w:hAnsi="Arial" w:cs="Arial"/>
                <w:spacing w:val="-1"/>
              </w:rPr>
              <w:t>t</w:t>
            </w:r>
            <w:r w:rsidRPr="00F96455">
              <w:rPr>
                <w:rFonts w:ascii="Arial" w:hAnsi="Arial" w:cs="Arial"/>
              </w:rPr>
              <w:t>o</w:t>
            </w:r>
            <w:r w:rsidRPr="00F96455">
              <w:rPr>
                <w:rFonts w:ascii="Arial" w:hAnsi="Arial" w:cs="Arial"/>
                <w:spacing w:val="-15"/>
              </w:rPr>
              <w:t xml:space="preserve"> </w:t>
            </w:r>
            <w:r w:rsidRPr="00F96455">
              <w:rPr>
                <w:rFonts w:ascii="Arial" w:hAnsi="Arial" w:cs="Arial"/>
                <w:spacing w:val="-1"/>
              </w:rPr>
              <w:t>your learnin</w:t>
            </w:r>
            <w:r w:rsidRPr="00F96455">
              <w:rPr>
                <w:rFonts w:ascii="Arial" w:hAnsi="Arial" w:cs="Arial"/>
              </w:rPr>
              <w:t xml:space="preserve">g </w:t>
            </w:r>
            <w:r w:rsidRPr="00F96455">
              <w:rPr>
                <w:rFonts w:ascii="Arial" w:hAnsi="Arial" w:cs="Arial"/>
                <w:spacing w:val="-1"/>
              </w:rPr>
              <w:t>needs</w:t>
            </w:r>
          </w:p>
          <w:p w:rsidRPr="00F96455" w:rsidR="00AA5C40" w:rsidP="00902C3C" w:rsidRDefault="00AA5C40" w14:paraId="5116AD8A" w14:textId="77777777">
            <w:pPr>
              <w:pStyle w:val="BodyText"/>
              <w:tabs>
                <w:tab w:val="left" w:pos="961"/>
              </w:tabs>
              <w:kinsoku w:val="0"/>
              <w:overflowPunct w:val="0"/>
              <w:spacing w:before="27" w:line="262" w:lineRule="auto"/>
              <w:ind w:right="268"/>
              <w:rPr>
                <w:rFonts w:cs="Arial"/>
                <w:sz w:val="22"/>
                <w:szCs w:val="22"/>
              </w:rPr>
            </w:pPr>
          </w:p>
        </w:tc>
      </w:tr>
    </w:tbl>
    <w:p w:rsidRPr="00F96455" w:rsidR="00AA5C40" w:rsidP="00AA5C40" w:rsidRDefault="00AA5C40" w14:paraId="6FA59773" w14:textId="77777777">
      <w:pPr>
        <w:rPr>
          <w:rFonts w:ascii="Arial" w:hAnsi="Arial" w:cs="Arial"/>
          <w:sz w:val="22"/>
          <w:szCs w:val="22"/>
        </w:rPr>
        <w:sectPr w:rsidRPr="00F96455" w:rsidR="00AA5C40" w:rsidSect="00AA5C40">
          <w:pgSz w:w="11905" w:h="16840" w:orient="portrait"/>
          <w:pgMar w:top="700" w:right="1280" w:bottom="620" w:left="1300" w:header="422" w:footer="424" w:gutter="0"/>
          <w:cols w:space="720"/>
          <w:noEndnote/>
        </w:sectPr>
      </w:pPr>
    </w:p>
    <w:p w:rsidRPr="00F96455" w:rsidR="00AA5C40" w:rsidP="00037FC2" w:rsidRDefault="00AA5C40" w14:paraId="75D7CB08" w14:textId="3EE26631">
      <w:pPr>
        <w:kinsoku w:val="0"/>
        <w:overflowPunct w:val="0"/>
        <w:spacing w:before="8" w:line="200" w:lineRule="exact"/>
        <w:rPr>
          <w:rFonts w:ascii="Arial" w:hAnsi="Arial" w:cs="Arial"/>
          <w:sz w:val="22"/>
          <w:szCs w:val="22"/>
        </w:rPr>
      </w:pPr>
      <w:r w:rsidRPr="00F96455">
        <w:rPr>
          <w:rFonts w:ascii="Arial" w:hAnsi="Arial" w:cs="Arial"/>
          <w:noProof/>
          <w:sz w:val="22"/>
          <w:szCs w:val="22"/>
          <w:lang w:val="en-GB" w:eastAsia="en-GB"/>
        </w:rPr>
        <mc:AlternateContent>
          <mc:Choice Requires="wpg">
            <w:drawing>
              <wp:anchor distT="0" distB="0" distL="114300" distR="114300" simplePos="0" relativeHeight="251659776" behindDoc="1" locked="0" layoutInCell="0" allowOverlap="1" wp14:anchorId="5FCC3E05" wp14:editId="46108F6C">
                <wp:simplePos x="0" y="0"/>
                <wp:positionH relativeFrom="page">
                  <wp:posOffset>828675</wp:posOffset>
                </wp:positionH>
                <wp:positionV relativeFrom="page">
                  <wp:posOffset>733425</wp:posOffset>
                </wp:positionV>
                <wp:extent cx="5972175" cy="2162175"/>
                <wp:effectExtent l="0" t="0"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2162175"/>
                          <a:chOff x="1542" y="983"/>
                          <a:chExt cx="8932" cy="14231"/>
                        </a:xfrm>
                      </wpg:grpSpPr>
                      <wps:wsp>
                        <wps:cNvPr id="2" name="Freeform 18"/>
                        <wps:cNvSpPr>
                          <a:spLocks/>
                        </wps:cNvSpPr>
                        <wps:spPr bwMode="auto">
                          <a:xfrm>
                            <a:off x="1547" y="988"/>
                            <a:ext cx="8921" cy="20"/>
                          </a:xfrm>
                          <a:custGeom>
                            <a:avLst/>
                            <a:gdLst>
                              <a:gd name="T0" fmla="*/ 0 w 8921"/>
                              <a:gd name="T1" fmla="*/ 0 h 20"/>
                              <a:gd name="T2" fmla="*/ 8920 w 8921"/>
                              <a:gd name="T3" fmla="*/ 0 h 20"/>
                            </a:gdLst>
                            <a:ahLst/>
                            <a:cxnLst>
                              <a:cxn ang="0">
                                <a:pos x="T0" y="T1"/>
                              </a:cxn>
                              <a:cxn ang="0">
                                <a:pos x="T2" y="T3"/>
                              </a:cxn>
                            </a:cxnLst>
                            <a:rect l="0" t="0" r="r" b="b"/>
                            <a:pathLst>
                              <a:path w="8921" h="20">
                                <a:moveTo>
                                  <a:pt x="0" y="0"/>
                                </a:moveTo>
                                <a:lnTo>
                                  <a:pt x="892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9"/>
                        <wps:cNvSpPr>
                          <a:spLocks/>
                        </wps:cNvSpPr>
                        <wps:spPr bwMode="auto">
                          <a:xfrm>
                            <a:off x="1552" y="993"/>
                            <a:ext cx="20" cy="14215"/>
                          </a:xfrm>
                          <a:custGeom>
                            <a:avLst/>
                            <a:gdLst>
                              <a:gd name="T0" fmla="*/ 0 w 20"/>
                              <a:gd name="T1" fmla="*/ 0 h 14215"/>
                              <a:gd name="T2" fmla="*/ 0 w 20"/>
                              <a:gd name="T3" fmla="*/ 14215 h 14215"/>
                            </a:gdLst>
                            <a:ahLst/>
                            <a:cxnLst>
                              <a:cxn ang="0">
                                <a:pos x="T0" y="T1"/>
                              </a:cxn>
                              <a:cxn ang="0">
                                <a:pos x="T2" y="T3"/>
                              </a:cxn>
                            </a:cxnLst>
                            <a:rect l="0" t="0" r="r" b="b"/>
                            <a:pathLst>
                              <a:path w="20" h="14215">
                                <a:moveTo>
                                  <a:pt x="0" y="0"/>
                                </a:moveTo>
                                <a:lnTo>
                                  <a:pt x="0" y="1421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20"/>
                        <wps:cNvSpPr>
                          <a:spLocks/>
                        </wps:cNvSpPr>
                        <wps:spPr bwMode="auto">
                          <a:xfrm>
                            <a:off x="1547" y="15204"/>
                            <a:ext cx="8921" cy="20"/>
                          </a:xfrm>
                          <a:custGeom>
                            <a:avLst/>
                            <a:gdLst>
                              <a:gd name="T0" fmla="*/ 0 w 8921"/>
                              <a:gd name="T1" fmla="*/ 0 h 20"/>
                              <a:gd name="T2" fmla="*/ 8920 w 8921"/>
                              <a:gd name="T3" fmla="*/ 0 h 20"/>
                            </a:gdLst>
                            <a:ahLst/>
                            <a:cxnLst>
                              <a:cxn ang="0">
                                <a:pos x="T0" y="T1"/>
                              </a:cxn>
                              <a:cxn ang="0">
                                <a:pos x="T2" y="T3"/>
                              </a:cxn>
                            </a:cxnLst>
                            <a:rect l="0" t="0" r="r" b="b"/>
                            <a:pathLst>
                              <a:path w="8921" h="20">
                                <a:moveTo>
                                  <a:pt x="0" y="0"/>
                                </a:moveTo>
                                <a:lnTo>
                                  <a:pt x="89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21"/>
                        <wps:cNvSpPr>
                          <a:spLocks/>
                        </wps:cNvSpPr>
                        <wps:spPr bwMode="auto">
                          <a:xfrm>
                            <a:off x="10463" y="993"/>
                            <a:ext cx="20" cy="14215"/>
                          </a:xfrm>
                          <a:custGeom>
                            <a:avLst/>
                            <a:gdLst>
                              <a:gd name="T0" fmla="*/ 0 w 20"/>
                              <a:gd name="T1" fmla="*/ 0 h 14215"/>
                              <a:gd name="T2" fmla="*/ 0 w 20"/>
                              <a:gd name="T3" fmla="*/ 14215 h 14215"/>
                            </a:gdLst>
                            <a:ahLst/>
                            <a:cxnLst>
                              <a:cxn ang="0">
                                <a:pos x="T0" y="T1"/>
                              </a:cxn>
                              <a:cxn ang="0">
                                <a:pos x="T2" y="T3"/>
                              </a:cxn>
                            </a:cxnLst>
                            <a:rect l="0" t="0" r="r" b="b"/>
                            <a:pathLst>
                              <a:path w="20" h="14215">
                                <a:moveTo>
                                  <a:pt x="0" y="0"/>
                                </a:moveTo>
                                <a:lnTo>
                                  <a:pt x="0" y="1421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77A5C3B2">
              <v:group id="Group 1" style="position:absolute;margin-left:65.25pt;margin-top:57.75pt;width:470.25pt;height:170.25pt;z-index:-251656704;mso-position-horizontal-relative:page;mso-position-vertical-relative:page" coordsize="8932,14231" coordorigin="1542,983" o:spid="_x0000_s1026" o:allowincell="f" w14:anchorId="15036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">
                <v:shape id="Freeform 18" style="position:absolute;left:1547;top:988;width:8921;height:20;visibility:visible;mso-wrap-style:square;v-text-anchor:top" coordsize="8921,20" o:spid="_x0000_s1027" filled="f" strokeweight=".20458mm" path="m,l8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">
                  <v:path arrowok="t" o:connecttype="custom" o:connectlocs="0,0;8920,0" o:connectangles="0,0"/>
                </v:shape>
                <v:shape id="Freeform 19" style="position:absolute;left:1552;top:993;width:20;height:14215;visibility:visible;mso-wrap-style:square;v-text-anchor:top" coordsize="20,14215" o:spid="_x0000_s1028" filled="f" strokeweight=".58pt" path="m,l,14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">
                  <v:path arrowok="t" o:connecttype="custom" o:connectlocs="0,0;0,14215" o:connectangles="0,0"/>
                </v:shape>
                <v:shape id="Freeform 20" style="position:absolute;left:1547;top:15204;width:8921;height:20;visibility:visible;mso-wrap-style:square;v-text-anchor:top" coordsize="8921,20" o:spid="_x0000_s1029" filled="f" strokeweight=".58pt" path="m,l8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">
                  <v:path arrowok="t" o:connecttype="custom" o:connectlocs="0,0;8920,0" o:connectangles="0,0"/>
                </v:shape>
                <v:shape id="Freeform 21" style="position:absolute;left:10463;top:993;width:20;height:14215;visibility:visible;mso-wrap-style:square;v-text-anchor:top" coordsize="20,14215" o:spid="_x0000_s1030" filled="f" strokeweight=".20458mm" path="m,l,14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">
                  <v:path arrowok="t" o:connecttype="custom" o:connectlocs="0,0;0,14215" o:connectangles="0,0"/>
                </v:shape>
                <w10:wrap anchorx="page" anchory="page"/>
              </v:group>
            </w:pict>
          </mc:Fallback>
        </mc:AlternateContent>
      </w:r>
      <w:r w:rsidRPr="00F96455">
        <w:rPr>
          <w:rFonts w:ascii="Arial" w:hAnsi="Arial" w:cs="Arial"/>
          <w:b/>
          <w:bCs/>
          <w:spacing w:val="-1"/>
          <w:sz w:val="22"/>
          <w:szCs w:val="22"/>
        </w:rPr>
        <w:t>5</w:t>
      </w:r>
      <w:r w:rsidRPr="00F96455">
        <w:rPr>
          <w:rFonts w:ascii="Arial" w:hAnsi="Arial" w:cs="Arial"/>
          <w:b/>
          <w:bCs/>
          <w:sz w:val="22"/>
          <w:szCs w:val="22"/>
        </w:rPr>
        <w:t>)</w:t>
      </w:r>
      <w:r w:rsidRPr="00F96455">
        <w:rPr>
          <w:rFonts w:ascii="Arial" w:hAnsi="Arial" w:cs="Arial"/>
          <w:b/>
          <w:bCs/>
          <w:spacing w:val="4"/>
          <w:sz w:val="22"/>
          <w:szCs w:val="22"/>
        </w:rPr>
        <w:t xml:space="preserve"> </w:t>
      </w:r>
      <w:r w:rsidRPr="00F96455">
        <w:rPr>
          <w:rFonts w:ascii="Arial" w:hAnsi="Arial" w:cs="Arial"/>
          <w:b/>
          <w:bCs/>
          <w:spacing w:val="-1"/>
          <w:sz w:val="22"/>
          <w:szCs w:val="22"/>
        </w:rPr>
        <w:t>Gai</w:t>
      </w:r>
      <w:r w:rsidRPr="00F96455">
        <w:rPr>
          <w:rFonts w:ascii="Arial" w:hAnsi="Arial" w:cs="Arial"/>
          <w:b/>
          <w:bCs/>
          <w:sz w:val="22"/>
          <w:szCs w:val="22"/>
        </w:rPr>
        <w:t xml:space="preserve">n </w:t>
      </w:r>
      <w:r w:rsidRPr="00F96455">
        <w:rPr>
          <w:rFonts w:ascii="Arial" w:hAnsi="Arial" w:cs="Arial"/>
          <w:b/>
          <w:bCs/>
          <w:spacing w:val="-1"/>
          <w:sz w:val="22"/>
          <w:szCs w:val="22"/>
        </w:rPr>
        <w:t>a</w:t>
      </w:r>
      <w:r w:rsidRPr="00F96455">
        <w:rPr>
          <w:rFonts w:ascii="Arial" w:hAnsi="Arial" w:cs="Arial"/>
          <w:b/>
          <w:bCs/>
          <w:sz w:val="22"/>
          <w:szCs w:val="22"/>
        </w:rPr>
        <w:t xml:space="preserve">n </w:t>
      </w:r>
      <w:r w:rsidRPr="00F96455">
        <w:rPr>
          <w:rFonts w:ascii="Arial" w:hAnsi="Arial" w:cs="Arial"/>
          <w:b/>
          <w:bCs/>
          <w:spacing w:val="-1"/>
          <w:sz w:val="22"/>
          <w:szCs w:val="22"/>
        </w:rPr>
        <w:t>understandin</w:t>
      </w:r>
      <w:r w:rsidRPr="00F96455">
        <w:rPr>
          <w:rFonts w:ascii="Arial" w:hAnsi="Arial" w:cs="Arial"/>
          <w:b/>
          <w:bCs/>
          <w:sz w:val="22"/>
          <w:szCs w:val="22"/>
        </w:rPr>
        <w:t xml:space="preserve">g </w:t>
      </w:r>
      <w:r w:rsidRPr="00F96455">
        <w:rPr>
          <w:rFonts w:ascii="Arial" w:hAnsi="Arial" w:cs="Arial"/>
          <w:b/>
          <w:bCs/>
          <w:spacing w:val="-1"/>
          <w:sz w:val="22"/>
          <w:szCs w:val="22"/>
        </w:rPr>
        <w:t>o</w:t>
      </w:r>
      <w:r w:rsidRPr="00F96455">
        <w:rPr>
          <w:rFonts w:ascii="Arial" w:hAnsi="Arial" w:cs="Arial"/>
          <w:b/>
          <w:bCs/>
          <w:sz w:val="22"/>
          <w:szCs w:val="22"/>
        </w:rPr>
        <w:t xml:space="preserve">f </w:t>
      </w:r>
      <w:r w:rsidRPr="00F96455">
        <w:rPr>
          <w:rFonts w:ascii="Arial" w:hAnsi="Arial" w:cs="Arial"/>
          <w:b/>
          <w:bCs/>
          <w:spacing w:val="-1"/>
          <w:sz w:val="22"/>
          <w:szCs w:val="22"/>
        </w:rPr>
        <w:t>th</w:t>
      </w:r>
      <w:r w:rsidRPr="00F96455">
        <w:rPr>
          <w:rFonts w:ascii="Arial" w:hAnsi="Arial" w:cs="Arial"/>
          <w:b/>
          <w:bCs/>
          <w:sz w:val="22"/>
          <w:szCs w:val="22"/>
        </w:rPr>
        <w:t xml:space="preserve">e </w:t>
      </w:r>
      <w:r w:rsidRPr="00F96455">
        <w:rPr>
          <w:rFonts w:ascii="Arial" w:hAnsi="Arial" w:cs="Arial"/>
          <w:b/>
          <w:bCs/>
          <w:spacing w:val="-1"/>
          <w:sz w:val="22"/>
          <w:szCs w:val="22"/>
        </w:rPr>
        <w:t>t</w:t>
      </w:r>
      <w:r w:rsidRPr="00F96455">
        <w:rPr>
          <w:rFonts w:ascii="Arial" w:hAnsi="Arial" w:cs="Arial"/>
          <w:b/>
          <w:bCs/>
          <w:spacing w:val="-2"/>
          <w:sz w:val="22"/>
          <w:szCs w:val="22"/>
        </w:rPr>
        <w:t>r</w:t>
      </w:r>
      <w:r w:rsidRPr="00F96455">
        <w:rPr>
          <w:rFonts w:ascii="Arial" w:hAnsi="Arial" w:cs="Arial"/>
          <w:b/>
          <w:bCs/>
          <w:spacing w:val="-1"/>
          <w:sz w:val="22"/>
          <w:szCs w:val="22"/>
        </w:rPr>
        <w:t>ust’</w:t>
      </w:r>
      <w:r w:rsidRPr="00F96455">
        <w:rPr>
          <w:rFonts w:ascii="Arial" w:hAnsi="Arial" w:cs="Arial"/>
          <w:b/>
          <w:bCs/>
          <w:sz w:val="22"/>
          <w:szCs w:val="22"/>
        </w:rPr>
        <w:t xml:space="preserve">s </w:t>
      </w:r>
      <w:r w:rsidRPr="00F96455">
        <w:rPr>
          <w:rFonts w:ascii="Arial" w:hAnsi="Arial" w:cs="Arial"/>
          <w:b/>
          <w:bCs/>
          <w:spacing w:val="-1"/>
          <w:sz w:val="22"/>
          <w:szCs w:val="22"/>
        </w:rPr>
        <w:t>clinica</w:t>
      </w:r>
      <w:r w:rsidRPr="00F96455">
        <w:rPr>
          <w:rFonts w:ascii="Arial" w:hAnsi="Arial" w:cs="Arial"/>
          <w:b/>
          <w:bCs/>
          <w:sz w:val="22"/>
          <w:szCs w:val="22"/>
        </w:rPr>
        <w:t xml:space="preserve">l </w:t>
      </w:r>
      <w:r w:rsidRPr="00F96455">
        <w:rPr>
          <w:rFonts w:ascii="Arial" w:hAnsi="Arial" w:cs="Arial"/>
          <w:b/>
          <w:bCs/>
          <w:spacing w:val="-1"/>
          <w:sz w:val="22"/>
          <w:szCs w:val="22"/>
        </w:rPr>
        <w:t>governanc</w:t>
      </w:r>
      <w:r w:rsidRPr="00F96455">
        <w:rPr>
          <w:rFonts w:ascii="Arial" w:hAnsi="Arial" w:cs="Arial"/>
          <w:b/>
          <w:bCs/>
          <w:sz w:val="22"/>
          <w:szCs w:val="22"/>
        </w:rPr>
        <w:t xml:space="preserve">e </w:t>
      </w:r>
      <w:r w:rsidRPr="00F96455">
        <w:rPr>
          <w:rFonts w:ascii="Arial" w:hAnsi="Arial" w:cs="Arial"/>
          <w:b/>
          <w:bCs/>
          <w:spacing w:val="-1"/>
          <w:sz w:val="22"/>
          <w:szCs w:val="22"/>
        </w:rPr>
        <w:t>structures</w:t>
      </w:r>
    </w:p>
    <w:p w:rsidRPr="00F96455" w:rsidR="00AA5C40" w:rsidP="00C763D0" w:rsidRDefault="00AA5C40" w14:paraId="7294E478" w14:textId="6D6B1B7D">
      <w:pPr>
        <w:pStyle w:val="TableParagraph"/>
        <w:kinsoku w:val="0"/>
        <w:overflowPunct w:val="0"/>
        <w:spacing w:before="40" w:line="262" w:lineRule="auto"/>
        <w:ind w:left="142" w:right="101" w:hanging="141"/>
        <w:rPr>
          <w:rFonts w:ascii="Arial" w:hAnsi="Arial" w:cs="Arial"/>
        </w:rPr>
      </w:pPr>
      <w:r w:rsidRPr="00F96455">
        <w:rPr>
          <w:rFonts w:ascii="Cambria Math" w:hAnsi="Cambria Math" w:cs="Cambria Math"/>
        </w:rPr>
        <w:t>‐</w:t>
      </w:r>
      <w:r w:rsidRPr="00F96455">
        <w:rPr>
          <w:rFonts w:ascii="Arial" w:hAnsi="Arial" w:cs="Arial"/>
        </w:rPr>
        <w:t xml:space="preserve">  </w:t>
      </w:r>
      <w:r w:rsidRPr="00F96455">
        <w:rPr>
          <w:rFonts w:ascii="Arial" w:hAnsi="Arial" w:cs="Arial"/>
          <w:spacing w:val="5"/>
        </w:rPr>
        <w:t xml:space="preserve"> </w:t>
      </w:r>
      <w:r w:rsidRPr="00F96455">
        <w:rPr>
          <w:rFonts w:ascii="Arial" w:hAnsi="Arial" w:cs="Arial"/>
          <w:spacing w:val="-1"/>
        </w:rPr>
        <w:t>Expected</w:t>
      </w:r>
      <w:r w:rsidRPr="00F96455">
        <w:rPr>
          <w:rFonts w:ascii="Arial" w:hAnsi="Arial" w:cs="Arial"/>
        </w:rPr>
        <w:t>:</w:t>
      </w:r>
      <w:r w:rsidRPr="00F96455">
        <w:rPr>
          <w:rFonts w:ascii="Arial" w:hAnsi="Arial" w:cs="Arial"/>
          <w:spacing w:val="40"/>
        </w:rPr>
        <w:t xml:space="preserve"> </w:t>
      </w:r>
      <w:r w:rsidRPr="00F96455">
        <w:rPr>
          <w:rFonts w:ascii="Arial" w:hAnsi="Arial" w:cs="Arial"/>
          <w:spacing w:val="-1"/>
        </w:rPr>
        <w:t>Atten</w:t>
      </w:r>
      <w:r w:rsidRPr="00F96455">
        <w:rPr>
          <w:rFonts w:ascii="Arial" w:hAnsi="Arial" w:cs="Arial"/>
        </w:rPr>
        <w:t>d</w:t>
      </w:r>
      <w:r w:rsidRPr="00F96455">
        <w:rPr>
          <w:rFonts w:ascii="Arial" w:hAnsi="Arial" w:cs="Arial"/>
          <w:spacing w:val="41"/>
        </w:rPr>
        <w:t xml:space="preserve"> </w:t>
      </w:r>
      <w:r w:rsidRPr="00F96455">
        <w:rPr>
          <w:rFonts w:ascii="Arial" w:hAnsi="Arial" w:cs="Arial"/>
        </w:rPr>
        <w:t>a</w:t>
      </w:r>
      <w:r w:rsidRPr="00F96455">
        <w:rPr>
          <w:rFonts w:ascii="Arial" w:hAnsi="Arial" w:cs="Arial"/>
          <w:spacing w:val="41"/>
        </w:rPr>
        <w:t xml:space="preserve"> </w:t>
      </w:r>
      <w:r w:rsidRPr="00F96455">
        <w:rPr>
          <w:rFonts w:ascii="Arial" w:hAnsi="Arial" w:cs="Arial"/>
          <w:spacing w:val="-1"/>
        </w:rPr>
        <w:t>wid</w:t>
      </w:r>
      <w:r w:rsidRPr="00F96455">
        <w:rPr>
          <w:rFonts w:ascii="Arial" w:hAnsi="Arial" w:cs="Arial"/>
        </w:rPr>
        <w:t>e</w:t>
      </w:r>
      <w:r w:rsidRPr="00F96455">
        <w:rPr>
          <w:rFonts w:ascii="Arial" w:hAnsi="Arial" w:cs="Arial"/>
          <w:spacing w:val="40"/>
        </w:rPr>
        <w:t xml:space="preserve"> </w:t>
      </w:r>
      <w:r w:rsidRPr="00F96455">
        <w:rPr>
          <w:rFonts w:ascii="Arial" w:hAnsi="Arial" w:cs="Arial"/>
          <w:spacing w:val="-1"/>
        </w:rPr>
        <w:t>rang</w:t>
      </w:r>
      <w:r w:rsidRPr="00F96455">
        <w:rPr>
          <w:rFonts w:ascii="Arial" w:hAnsi="Arial" w:cs="Arial"/>
        </w:rPr>
        <w:t>e</w:t>
      </w:r>
      <w:r w:rsidRPr="00F96455">
        <w:rPr>
          <w:rFonts w:ascii="Arial" w:hAnsi="Arial" w:cs="Arial"/>
          <w:spacing w:val="41"/>
        </w:rPr>
        <w:t xml:space="preserve"> </w:t>
      </w:r>
      <w:r w:rsidRPr="00F96455">
        <w:rPr>
          <w:rFonts w:ascii="Arial" w:hAnsi="Arial" w:cs="Arial"/>
          <w:spacing w:val="-1"/>
        </w:rPr>
        <w:t>o</w:t>
      </w:r>
      <w:r w:rsidRPr="00F96455">
        <w:rPr>
          <w:rFonts w:ascii="Arial" w:hAnsi="Arial" w:cs="Arial"/>
        </w:rPr>
        <w:t>f</w:t>
      </w:r>
      <w:r w:rsidRPr="00F96455">
        <w:rPr>
          <w:rFonts w:ascii="Arial" w:hAnsi="Arial" w:cs="Arial"/>
          <w:spacing w:val="41"/>
        </w:rPr>
        <w:t xml:space="preserve"> </w:t>
      </w:r>
      <w:r w:rsidRPr="00F96455">
        <w:rPr>
          <w:rFonts w:ascii="Arial" w:hAnsi="Arial" w:cs="Arial"/>
          <w:spacing w:val="-1"/>
        </w:rPr>
        <w:t>t</w:t>
      </w:r>
      <w:r w:rsidRPr="00F96455">
        <w:rPr>
          <w:rFonts w:ascii="Arial" w:hAnsi="Arial" w:cs="Arial"/>
        </w:rPr>
        <w:t>r</w:t>
      </w:r>
      <w:r w:rsidRPr="00F96455">
        <w:rPr>
          <w:rFonts w:ascii="Arial" w:hAnsi="Arial" w:cs="Arial"/>
          <w:spacing w:val="-1"/>
        </w:rPr>
        <w:t>us</w:t>
      </w:r>
      <w:r w:rsidRPr="00F96455">
        <w:rPr>
          <w:rFonts w:ascii="Arial" w:hAnsi="Arial" w:cs="Arial"/>
        </w:rPr>
        <w:t>t</w:t>
      </w:r>
      <w:r w:rsidRPr="00F96455">
        <w:rPr>
          <w:rFonts w:ascii="Arial" w:hAnsi="Arial" w:cs="Arial"/>
          <w:spacing w:val="41"/>
        </w:rPr>
        <w:t xml:space="preserve"> </w:t>
      </w:r>
      <w:r w:rsidRPr="00F96455">
        <w:rPr>
          <w:rFonts w:ascii="Arial" w:hAnsi="Arial" w:cs="Arial"/>
          <w:spacing w:val="-1"/>
        </w:rPr>
        <w:t>managemen</w:t>
      </w:r>
      <w:r w:rsidRPr="00F96455">
        <w:rPr>
          <w:rFonts w:ascii="Arial" w:hAnsi="Arial" w:cs="Arial"/>
        </w:rPr>
        <w:t>t</w:t>
      </w:r>
      <w:r w:rsidRPr="00F96455">
        <w:rPr>
          <w:rFonts w:ascii="Arial" w:hAnsi="Arial" w:cs="Arial"/>
          <w:spacing w:val="40"/>
        </w:rPr>
        <w:t xml:space="preserve"> </w:t>
      </w:r>
      <w:r w:rsidRPr="00F96455">
        <w:rPr>
          <w:rFonts w:ascii="Arial" w:hAnsi="Arial" w:cs="Arial"/>
          <w:spacing w:val="-1"/>
        </w:rPr>
        <w:t>meeti</w:t>
      </w:r>
      <w:r w:rsidRPr="00F96455">
        <w:rPr>
          <w:rFonts w:ascii="Arial" w:hAnsi="Arial" w:cs="Arial"/>
        </w:rPr>
        <w:t>ngs</w:t>
      </w:r>
      <w:r w:rsidRPr="00F96455">
        <w:rPr>
          <w:rFonts w:ascii="Arial" w:hAnsi="Arial" w:cs="Arial"/>
          <w:spacing w:val="41"/>
        </w:rPr>
        <w:t xml:space="preserve"> </w:t>
      </w:r>
      <w:r w:rsidRPr="00F96455">
        <w:rPr>
          <w:rFonts w:ascii="Arial" w:hAnsi="Arial" w:cs="Arial"/>
        </w:rPr>
        <w:t>(E.g.</w:t>
      </w:r>
      <w:r w:rsidRPr="00F96455">
        <w:rPr>
          <w:rFonts w:ascii="Arial" w:hAnsi="Arial" w:cs="Arial"/>
          <w:spacing w:val="41"/>
        </w:rPr>
        <w:t xml:space="preserve"> </w:t>
      </w:r>
      <w:r w:rsidRPr="00F96455">
        <w:rPr>
          <w:rFonts w:ascii="Arial" w:hAnsi="Arial" w:cs="Arial"/>
        </w:rPr>
        <w:t xml:space="preserve">trust </w:t>
      </w:r>
      <w:r w:rsidRPr="00F96455">
        <w:rPr>
          <w:rFonts w:ascii="Arial" w:hAnsi="Arial" w:cs="Arial"/>
          <w:spacing w:val="-1"/>
        </w:rPr>
        <w:t>boar</w:t>
      </w:r>
      <w:r w:rsidRPr="00F96455">
        <w:rPr>
          <w:rFonts w:ascii="Arial" w:hAnsi="Arial" w:cs="Arial"/>
        </w:rPr>
        <w:t xml:space="preserve">d </w:t>
      </w:r>
      <w:r w:rsidRPr="00F96455">
        <w:rPr>
          <w:rFonts w:ascii="Arial" w:hAnsi="Arial" w:cs="Arial"/>
          <w:spacing w:val="-1"/>
        </w:rPr>
        <w:t>meeting</w:t>
      </w:r>
      <w:r w:rsidRPr="00F96455">
        <w:rPr>
          <w:rFonts w:ascii="Arial" w:hAnsi="Arial" w:cs="Arial"/>
        </w:rPr>
        <w:t xml:space="preserve">, </w:t>
      </w:r>
      <w:r w:rsidRPr="00F96455">
        <w:rPr>
          <w:rFonts w:ascii="Arial" w:hAnsi="Arial" w:cs="Arial"/>
          <w:spacing w:val="-1"/>
        </w:rPr>
        <w:t>clini</w:t>
      </w:r>
      <w:r w:rsidRPr="00F96455">
        <w:rPr>
          <w:rFonts w:ascii="Arial" w:hAnsi="Arial" w:cs="Arial"/>
        </w:rPr>
        <w:t>c</w:t>
      </w:r>
      <w:r w:rsidRPr="00F96455">
        <w:rPr>
          <w:rFonts w:ascii="Arial" w:hAnsi="Arial" w:cs="Arial"/>
          <w:spacing w:val="-1"/>
        </w:rPr>
        <w:t>a</w:t>
      </w:r>
      <w:r w:rsidRPr="00F96455">
        <w:rPr>
          <w:rFonts w:ascii="Arial" w:hAnsi="Arial" w:cs="Arial"/>
        </w:rPr>
        <w:t xml:space="preserve">l </w:t>
      </w:r>
      <w:r w:rsidRPr="00F96455">
        <w:rPr>
          <w:rFonts w:ascii="Arial" w:hAnsi="Arial" w:cs="Arial"/>
          <w:spacing w:val="-1"/>
        </w:rPr>
        <w:t>managemen</w:t>
      </w:r>
      <w:r w:rsidRPr="00F96455">
        <w:rPr>
          <w:rFonts w:ascii="Arial" w:hAnsi="Arial" w:cs="Arial"/>
        </w:rPr>
        <w:t xml:space="preserve">t </w:t>
      </w:r>
      <w:r w:rsidRPr="00F96455">
        <w:rPr>
          <w:rFonts w:ascii="Arial" w:hAnsi="Arial" w:cs="Arial"/>
          <w:spacing w:val="-1"/>
        </w:rPr>
        <w:t>board</w:t>
      </w:r>
      <w:r w:rsidRPr="00F96455">
        <w:rPr>
          <w:rFonts w:ascii="Arial" w:hAnsi="Arial" w:cs="Arial"/>
        </w:rPr>
        <w:t xml:space="preserve">, </w:t>
      </w:r>
      <w:r w:rsidRPr="00F96455">
        <w:rPr>
          <w:rFonts w:ascii="Arial" w:hAnsi="Arial" w:cs="Arial"/>
          <w:spacing w:val="-1"/>
        </w:rPr>
        <w:t>nu</w:t>
      </w:r>
      <w:r w:rsidRPr="00F96455">
        <w:rPr>
          <w:rFonts w:ascii="Arial" w:hAnsi="Arial" w:cs="Arial"/>
        </w:rPr>
        <w:t>r</w:t>
      </w:r>
      <w:r w:rsidRPr="00F96455">
        <w:rPr>
          <w:rFonts w:ascii="Arial" w:hAnsi="Arial" w:cs="Arial"/>
          <w:spacing w:val="-1"/>
        </w:rPr>
        <w:t>sin</w:t>
      </w:r>
      <w:r w:rsidRPr="00F96455">
        <w:rPr>
          <w:rFonts w:ascii="Arial" w:hAnsi="Arial" w:cs="Arial"/>
        </w:rPr>
        <w:t xml:space="preserve">g </w:t>
      </w:r>
      <w:r w:rsidRPr="00F96455">
        <w:rPr>
          <w:rFonts w:ascii="Arial" w:hAnsi="Arial" w:cs="Arial"/>
          <w:spacing w:val="-1"/>
        </w:rPr>
        <w:t>managemen</w:t>
      </w:r>
      <w:r w:rsidRPr="00F96455">
        <w:rPr>
          <w:rFonts w:ascii="Arial" w:hAnsi="Arial" w:cs="Arial"/>
        </w:rPr>
        <w:t xml:space="preserve">t </w:t>
      </w:r>
      <w:r w:rsidRPr="00F96455">
        <w:rPr>
          <w:rFonts w:ascii="Arial" w:hAnsi="Arial" w:cs="Arial"/>
          <w:spacing w:val="-1"/>
        </w:rPr>
        <w:t>board)</w:t>
      </w:r>
    </w:p>
    <w:p w:rsidRPr="00F96455" w:rsidR="00AA5C40" w:rsidP="00C763D0" w:rsidRDefault="00AA5C40" w14:paraId="550DC574" w14:textId="77777777">
      <w:pPr>
        <w:pStyle w:val="TableParagraph"/>
        <w:kinsoku w:val="0"/>
        <w:overflowPunct w:val="0"/>
        <w:spacing w:before="17"/>
        <w:ind w:left="142" w:hanging="141"/>
        <w:rPr>
          <w:rFonts w:ascii="Arial" w:hAnsi="Arial" w:cs="Arial"/>
        </w:rPr>
      </w:pPr>
      <w:r w:rsidRPr="00F96455">
        <w:rPr>
          <w:rFonts w:ascii="Cambria Math" w:hAnsi="Cambria Math" w:cs="Cambria Math"/>
        </w:rPr>
        <w:t>‐</w:t>
      </w:r>
      <w:r w:rsidRPr="00F96455">
        <w:rPr>
          <w:rFonts w:ascii="Arial" w:hAnsi="Arial" w:cs="Arial"/>
        </w:rPr>
        <w:t xml:space="preserve">  </w:t>
      </w:r>
      <w:r w:rsidRPr="00F96455">
        <w:rPr>
          <w:rFonts w:ascii="Arial" w:hAnsi="Arial" w:cs="Arial"/>
          <w:spacing w:val="5"/>
        </w:rPr>
        <w:t xml:space="preserve"> </w:t>
      </w:r>
      <w:r w:rsidRPr="00F96455">
        <w:rPr>
          <w:rFonts w:ascii="Arial" w:hAnsi="Arial" w:cs="Arial"/>
          <w:spacing w:val="-1"/>
        </w:rPr>
        <w:t>Encouraged</w:t>
      </w:r>
      <w:r w:rsidRPr="00F96455">
        <w:rPr>
          <w:rFonts w:ascii="Arial" w:hAnsi="Arial" w:cs="Arial"/>
        </w:rPr>
        <w:t xml:space="preserve">: </w:t>
      </w:r>
      <w:r w:rsidRPr="00F96455">
        <w:rPr>
          <w:rFonts w:ascii="Arial" w:hAnsi="Arial" w:cs="Arial"/>
          <w:spacing w:val="-1"/>
        </w:rPr>
        <w:t>Shado</w:t>
      </w:r>
      <w:r w:rsidRPr="00F96455">
        <w:rPr>
          <w:rFonts w:ascii="Arial" w:hAnsi="Arial" w:cs="Arial"/>
        </w:rPr>
        <w:t>w</w:t>
      </w:r>
      <w:r w:rsidRPr="00F96455">
        <w:rPr>
          <w:rFonts w:ascii="Arial" w:hAnsi="Arial" w:cs="Arial"/>
          <w:spacing w:val="1"/>
        </w:rPr>
        <w:t xml:space="preserve"> </w:t>
      </w:r>
      <w:r w:rsidRPr="00F96455">
        <w:rPr>
          <w:rFonts w:ascii="Arial" w:hAnsi="Arial" w:cs="Arial"/>
          <w:spacing w:val="-1"/>
        </w:rPr>
        <w:t>chie</w:t>
      </w:r>
      <w:r w:rsidRPr="00F96455">
        <w:rPr>
          <w:rFonts w:ascii="Arial" w:hAnsi="Arial" w:cs="Arial"/>
        </w:rPr>
        <w:t>f</w:t>
      </w:r>
      <w:r w:rsidRPr="00F96455">
        <w:rPr>
          <w:rFonts w:ascii="Arial" w:hAnsi="Arial" w:cs="Arial"/>
          <w:spacing w:val="-1"/>
        </w:rPr>
        <w:t xml:space="preserve"> exe</w:t>
      </w:r>
      <w:r w:rsidRPr="00F96455">
        <w:rPr>
          <w:rFonts w:ascii="Arial" w:hAnsi="Arial" w:cs="Arial"/>
          <w:spacing w:val="1"/>
        </w:rPr>
        <w:t>c</w:t>
      </w:r>
      <w:r w:rsidRPr="00F96455">
        <w:rPr>
          <w:rFonts w:ascii="Arial" w:hAnsi="Arial" w:cs="Arial"/>
          <w:spacing w:val="-1"/>
        </w:rPr>
        <w:t>utiv</w:t>
      </w:r>
      <w:r w:rsidRPr="00F96455">
        <w:rPr>
          <w:rFonts w:ascii="Arial" w:hAnsi="Arial" w:cs="Arial"/>
        </w:rPr>
        <w:t xml:space="preserve">e </w:t>
      </w:r>
      <w:r w:rsidRPr="00F96455">
        <w:rPr>
          <w:rFonts w:ascii="Arial" w:hAnsi="Arial" w:cs="Arial"/>
          <w:spacing w:val="-1"/>
        </w:rPr>
        <w:t>fo</w:t>
      </w:r>
      <w:r w:rsidRPr="00F96455">
        <w:rPr>
          <w:rFonts w:ascii="Arial" w:hAnsi="Arial" w:cs="Arial"/>
        </w:rPr>
        <w:t xml:space="preserve">r a </w:t>
      </w:r>
      <w:r w:rsidRPr="00F96455">
        <w:rPr>
          <w:rFonts w:ascii="Arial" w:hAnsi="Arial" w:cs="Arial"/>
          <w:spacing w:val="-1"/>
        </w:rPr>
        <w:t>half-day</w:t>
      </w:r>
    </w:p>
    <w:p w:rsidRPr="00F96455" w:rsidR="00AA5C40" w:rsidP="00C763D0" w:rsidRDefault="00AA5C40" w14:paraId="4610D87E" w14:textId="6A514B97">
      <w:pPr>
        <w:pStyle w:val="TableParagraph"/>
        <w:kinsoku w:val="0"/>
        <w:overflowPunct w:val="0"/>
        <w:spacing w:before="27"/>
        <w:ind w:left="142" w:hanging="141"/>
        <w:rPr>
          <w:rFonts w:ascii="Arial" w:hAnsi="Arial" w:cs="Arial"/>
          <w:spacing w:val="-1"/>
        </w:rPr>
      </w:pPr>
      <w:r w:rsidRPr="00F96455">
        <w:rPr>
          <w:rFonts w:ascii="Cambria Math" w:hAnsi="Cambria Math" w:cs="Cambria Math"/>
        </w:rPr>
        <w:t>‐</w:t>
      </w:r>
      <w:r w:rsidRPr="00F96455">
        <w:rPr>
          <w:rFonts w:ascii="Arial" w:hAnsi="Arial" w:cs="Arial"/>
        </w:rPr>
        <w:t xml:space="preserve">  </w:t>
      </w:r>
      <w:r w:rsidRPr="00F96455">
        <w:rPr>
          <w:rFonts w:ascii="Arial" w:hAnsi="Arial" w:cs="Arial"/>
          <w:spacing w:val="5"/>
        </w:rPr>
        <w:t xml:space="preserve"> </w:t>
      </w:r>
      <w:r w:rsidRPr="00F96455">
        <w:rPr>
          <w:rFonts w:ascii="Arial" w:hAnsi="Arial" w:cs="Arial"/>
          <w:spacing w:val="-1"/>
        </w:rPr>
        <w:t>Encouraged</w:t>
      </w:r>
      <w:r w:rsidRPr="00F96455">
        <w:rPr>
          <w:rFonts w:ascii="Arial" w:hAnsi="Arial" w:cs="Arial"/>
        </w:rPr>
        <w:t xml:space="preserve">: </w:t>
      </w:r>
      <w:r w:rsidRPr="00F96455">
        <w:rPr>
          <w:rFonts w:ascii="Arial" w:hAnsi="Arial" w:cs="Arial"/>
          <w:spacing w:val="-1"/>
        </w:rPr>
        <w:t>Becom</w:t>
      </w:r>
      <w:r w:rsidRPr="00F96455">
        <w:rPr>
          <w:rFonts w:ascii="Arial" w:hAnsi="Arial" w:cs="Arial"/>
        </w:rPr>
        <w:t xml:space="preserve">e a </w:t>
      </w:r>
      <w:r w:rsidRPr="00F96455">
        <w:rPr>
          <w:rFonts w:ascii="Arial" w:hAnsi="Arial" w:cs="Arial"/>
          <w:spacing w:val="-1"/>
        </w:rPr>
        <w:t>CQ</w:t>
      </w:r>
      <w:r w:rsidRPr="00F96455">
        <w:rPr>
          <w:rFonts w:ascii="Arial" w:hAnsi="Arial" w:cs="Arial"/>
        </w:rPr>
        <w:t xml:space="preserve">C </w:t>
      </w:r>
      <w:r w:rsidRPr="00F96455">
        <w:rPr>
          <w:rFonts w:ascii="Arial" w:hAnsi="Arial" w:cs="Arial"/>
          <w:spacing w:val="-1"/>
        </w:rPr>
        <w:t>specialis</w:t>
      </w:r>
      <w:r w:rsidRPr="00F96455">
        <w:rPr>
          <w:rFonts w:ascii="Arial" w:hAnsi="Arial" w:cs="Arial"/>
        </w:rPr>
        <w:t xml:space="preserve">t </w:t>
      </w:r>
      <w:r w:rsidRPr="00F96455">
        <w:rPr>
          <w:rFonts w:ascii="Arial" w:hAnsi="Arial" w:cs="Arial"/>
          <w:spacing w:val="-1"/>
        </w:rPr>
        <w:t>advi</w:t>
      </w:r>
      <w:r w:rsidRPr="00F96455">
        <w:rPr>
          <w:rFonts w:ascii="Arial" w:hAnsi="Arial" w:cs="Arial"/>
          <w:spacing w:val="1"/>
        </w:rPr>
        <w:t>s</w:t>
      </w:r>
      <w:r w:rsidRPr="00F96455">
        <w:rPr>
          <w:rFonts w:ascii="Arial" w:hAnsi="Arial" w:cs="Arial"/>
          <w:spacing w:val="-1"/>
        </w:rPr>
        <w:t>or</w:t>
      </w:r>
    </w:p>
    <w:tbl>
      <w:tblPr>
        <w:tblW w:w="9209" w:type="dxa"/>
        <w:tblLayout w:type="fixed"/>
        <w:tblCellMar>
          <w:left w:w="0" w:type="dxa"/>
          <w:right w:w="0" w:type="dxa"/>
        </w:tblCellMar>
        <w:tblLook w:val="0000" w:firstRow="0" w:lastRow="0" w:firstColumn="0" w:lastColumn="0" w:noHBand="0" w:noVBand="0"/>
      </w:tblPr>
      <w:tblGrid>
        <w:gridCol w:w="9209"/>
      </w:tblGrid>
      <w:tr w:rsidRPr="00F96455" w:rsidR="00AA5C40" w:rsidTr="00C763D0" w14:paraId="12D9FB24" w14:textId="77777777">
        <w:trPr>
          <w:trHeight w:val="1423" w:hRule="exact"/>
        </w:trPr>
        <w:tc>
          <w:tcPr>
            <w:tcW w:w="9209" w:type="dxa"/>
            <w:tcBorders>
              <w:top w:val="single" w:color="000000" w:sz="4" w:space="0"/>
              <w:left w:val="single" w:color="000000" w:sz="4" w:space="0"/>
              <w:bottom w:val="single" w:color="000000" w:sz="4" w:space="0"/>
              <w:right w:val="single" w:color="000000" w:sz="4" w:space="0"/>
            </w:tcBorders>
          </w:tcPr>
          <w:p w:rsidRPr="00F96455" w:rsidR="00AA5C40" w:rsidP="00902C3C" w:rsidRDefault="00AA5C40" w14:paraId="0F4E3F88" w14:textId="77777777">
            <w:pPr>
              <w:pStyle w:val="TableParagraph"/>
              <w:kinsoku w:val="0"/>
              <w:overflowPunct w:val="0"/>
              <w:spacing w:line="273" w:lineRule="exact"/>
              <w:ind w:left="102"/>
              <w:rPr>
                <w:rFonts w:ascii="Arial" w:hAnsi="Arial" w:cs="Arial"/>
              </w:rPr>
            </w:pPr>
            <w:r w:rsidRPr="00F96455">
              <w:rPr>
                <w:rFonts w:ascii="Arial" w:hAnsi="Arial" w:cs="Arial"/>
                <w:i/>
                <w:iCs/>
                <w:spacing w:val="-1"/>
              </w:rPr>
              <w:t>Academi</w:t>
            </w:r>
            <w:r w:rsidRPr="00F96455">
              <w:rPr>
                <w:rFonts w:ascii="Arial" w:hAnsi="Arial" w:cs="Arial"/>
                <w:i/>
                <w:iCs/>
              </w:rPr>
              <w:t>c</w:t>
            </w:r>
            <w:r w:rsidRPr="00F96455">
              <w:rPr>
                <w:rFonts w:ascii="Arial" w:hAnsi="Arial" w:cs="Arial"/>
                <w:i/>
                <w:iCs/>
                <w:spacing w:val="1"/>
              </w:rPr>
              <w:t xml:space="preserve"> </w:t>
            </w:r>
            <w:r w:rsidRPr="00F96455">
              <w:rPr>
                <w:rFonts w:ascii="Arial" w:hAnsi="Arial" w:cs="Arial"/>
                <w:i/>
                <w:iCs/>
                <w:spacing w:val="-1"/>
              </w:rPr>
              <w:t xml:space="preserve">Lead: </w:t>
            </w:r>
            <w:r w:rsidRPr="00F96455">
              <w:rPr>
                <w:rFonts w:ascii="Arial" w:hAnsi="Arial" w:cs="Arial"/>
                <w:spacing w:val="-1"/>
              </w:rPr>
              <w:t>Fo</w:t>
            </w:r>
            <w:r w:rsidRPr="00F96455">
              <w:rPr>
                <w:rFonts w:ascii="Arial" w:hAnsi="Arial" w:cs="Arial"/>
              </w:rPr>
              <w:t xml:space="preserve">r </w:t>
            </w:r>
            <w:r w:rsidRPr="00F96455">
              <w:rPr>
                <w:rFonts w:ascii="Arial" w:hAnsi="Arial" w:cs="Arial"/>
                <w:spacing w:val="-1"/>
              </w:rPr>
              <w:t>furthe</w:t>
            </w:r>
            <w:r w:rsidRPr="00F96455">
              <w:rPr>
                <w:rFonts w:ascii="Arial" w:hAnsi="Arial" w:cs="Arial"/>
              </w:rPr>
              <w:t xml:space="preserve">r </w:t>
            </w:r>
            <w:r w:rsidRPr="00F96455">
              <w:rPr>
                <w:rFonts w:ascii="Arial" w:hAnsi="Arial" w:cs="Arial"/>
                <w:spacing w:val="-1"/>
              </w:rPr>
              <w:t>informatio</w:t>
            </w:r>
            <w:r w:rsidRPr="00F96455">
              <w:rPr>
                <w:rFonts w:ascii="Arial" w:hAnsi="Arial" w:cs="Arial"/>
              </w:rPr>
              <w:t xml:space="preserve">n </w:t>
            </w:r>
            <w:r w:rsidRPr="00F96455">
              <w:rPr>
                <w:rFonts w:ascii="Arial" w:hAnsi="Arial" w:cs="Arial"/>
                <w:spacing w:val="-1"/>
              </w:rPr>
              <w:t>abou</w:t>
            </w:r>
            <w:r w:rsidRPr="00F96455">
              <w:rPr>
                <w:rFonts w:ascii="Arial" w:hAnsi="Arial" w:cs="Arial"/>
              </w:rPr>
              <w:t xml:space="preserve">t </w:t>
            </w:r>
            <w:r w:rsidRPr="00F96455">
              <w:rPr>
                <w:rFonts w:ascii="Arial" w:hAnsi="Arial" w:cs="Arial"/>
                <w:spacing w:val="-1"/>
              </w:rPr>
              <w:t>possibl</w:t>
            </w:r>
            <w:r w:rsidRPr="00F96455">
              <w:rPr>
                <w:rFonts w:ascii="Arial" w:hAnsi="Arial" w:cs="Arial"/>
              </w:rPr>
              <w:t xml:space="preserve">e </w:t>
            </w:r>
            <w:r w:rsidRPr="00F96455">
              <w:rPr>
                <w:rFonts w:ascii="Arial" w:hAnsi="Arial" w:cs="Arial"/>
                <w:spacing w:val="-1"/>
              </w:rPr>
              <w:t>p</w:t>
            </w:r>
            <w:r w:rsidRPr="00F96455">
              <w:rPr>
                <w:rFonts w:ascii="Arial" w:hAnsi="Arial" w:cs="Arial"/>
              </w:rPr>
              <w:t>r</w:t>
            </w:r>
            <w:r w:rsidRPr="00F96455">
              <w:rPr>
                <w:rFonts w:ascii="Arial" w:hAnsi="Arial" w:cs="Arial"/>
                <w:spacing w:val="-1"/>
              </w:rPr>
              <w:t>oje</w:t>
            </w:r>
            <w:r w:rsidRPr="00F96455">
              <w:rPr>
                <w:rFonts w:ascii="Arial" w:hAnsi="Arial" w:cs="Arial"/>
                <w:spacing w:val="1"/>
              </w:rPr>
              <w:t>c</w:t>
            </w:r>
            <w:r w:rsidRPr="00F96455">
              <w:rPr>
                <w:rFonts w:ascii="Arial" w:hAnsi="Arial" w:cs="Arial"/>
                <w:spacing w:val="-1"/>
              </w:rPr>
              <w:t>t</w:t>
            </w:r>
            <w:r w:rsidRPr="00F96455">
              <w:rPr>
                <w:rFonts w:ascii="Arial" w:hAnsi="Arial" w:cs="Arial"/>
              </w:rPr>
              <w:t xml:space="preserve">s </w:t>
            </w:r>
            <w:r w:rsidRPr="00F96455">
              <w:rPr>
                <w:rFonts w:ascii="Arial" w:hAnsi="Arial" w:cs="Arial"/>
                <w:spacing w:val="-1"/>
              </w:rPr>
              <w:t>an</w:t>
            </w:r>
            <w:r w:rsidRPr="00F96455">
              <w:rPr>
                <w:rFonts w:ascii="Arial" w:hAnsi="Arial" w:cs="Arial"/>
              </w:rPr>
              <w:t xml:space="preserve">d </w:t>
            </w:r>
            <w:r w:rsidRPr="00F96455">
              <w:rPr>
                <w:rFonts w:ascii="Arial" w:hAnsi="Arial" w:cs="Arial"/>
                <w:spacing w:val="-1"/>
              </w:rPr>
              <w:t>potentia</w:t>
            </w:r>
            <w:r w:rsidRPr="00F96455">
              <w:rPr>
                <w:rFonts w:ascii="Arial" w:hAnsi="Arial" w:cs="Arial"/>
              </w:rPr>
              <w:t xml:space="preserve">l </w:t>
            </w:r>
            <w:r w:rsidRPr="00F96455">
              <w:rPr>
                <w:rFonts w:ascii="Arial" w:hAnsi="Arial" w:cs="Arial"/>
                <w:spacing w:val="-1"/>
              </w:rPr>
              <w:t>super</w:t>
            </w:r>
            <w:r w:rsidRPr="00F96455">
              <w:rPr>
                <w:rFonts w:ascii="Arial" w:hAnsi="Arial" w:cs="Arial"/>
                <w:spacing w:val="1"/>
              </w:rPr>
              <w:t>v</w:t>
            </w:r>
            <w:r w:rsidRPr="00F96455">
              <w:rPr>
                <w:rFonts w:ascii="Arial" w:hAnsi="Arial" w:cs="Arial"/>
                <w:spacing w:val="-1"/>
              </w:rPr>
              <w:t>isors</w:t>
            </w:r>
            <w:r w:rsidRPr="00F96455">
              <w:rPr>
                <w:rFonts w:ascii="Arial" w:hAnsi="Arial" w:cs="Arial"/>
              </w:rPr>
              <w:t xml:space="preserve">, </w:t>
            </w:r>
            <w:r w:rsidRPr="00F96455">
              <w:rPr>
                <w:rFonts w:ascii="Arial" w:hAnsi="Arial" w:cs="Arial"/>
                <w:spacing w:val="-1"/>
              </w:rPr>
              <w:t xml:space="preserve">please </w:t>
            </w:r>
            <w:r w:rsidRPr="00F96455">
              <w:rPr>
                <w:rFonts w:ascii="Arial" w:hAnsi="Arial" w:cs="Arial"/>
              </w:rPr>
              <w:t>contact:</w:t>
            </w:r>
          </w:p>
          <w:p w:rsidRPr="00F96455" w:rsidR="00AA5C40" w:rsidP="00902C3C" w:rsidRDefault="00AA5C40" w14:paraId="2734C0C3" w14:textId="77777777">
            <w:pPr>
              <w:pStyle w:val="TableParagraph"/>
              <w:kinsoku w:val="0"/>
              <w:overflowPunct w:val="0"/>
              <w:ind w:left="102"/>
              <w:rPr>
                <w:rFonts w:ascii="Arial" w:hAnsi="Arial" w:cs="Arial"/>
              </w:rPr>
            </w:pPr>
            <w:r w:rsidRPr="00F96455">
              <w:rPr>
                <w:rFonts w:ascii="Arial" w:hAnsi="Arial" w:cs="Arial"/>
                <w:spacing w:val="-1"/>
              </w:rPr>
              <w:t xml:space="preserve">Louise Virgo, </w:t>
            </w:r>
            <w:r w:rsidRPr="00F96455">
              <w:rPr>
                <w:rFonts w:ascii="Arial" w:hAnsi="Arial" w:cs="Arial"/>
                <w:bCs/>
                <w:spacing w:val="-1"/>
              </w:rPr>
              <w:t xml:space="preserve">Foundation Manager, </w:t>
            </w:r>
            <w:r w:rsidRPr="00F96455">
              <w:rPr>
                <w:rFonts w:ascii="Arial" w:hAnsi="Arial" w:cs="Arial"/>
                <w:spacing w:val="-1"/>
                <w:u w:val="single"/>
              </w:rPr>
              <w:t>louise.virgo@nhs.net</w:t>
            </w:r>
          </w:p>
          <w:p w:rsidRPr="00F96455" w:rsidR="00AA5C40" w:rsidP="00902C3C" w:rsidRDefault="00AA5C40" w14:paraId="2DF6608C" w14:textId="77777777">
            <w:pPr>
              <w:pStyle w:val="TableParagraph"/>
              <w:kinsoku w:val="0"/>
              <w:overflowPunct w:val="0"/>
              <w:ind w:left="102"/>
              <w:rPr>
                <w:rFonts w:ascii="Arial" w:hAnsi="Arial" w:cs="Arial"/>
                <w:spacing w:val="-1"/>
              </w:rPr>
            </w:pPr>
            <w:r w:rsidRPr="00F96455">
              <w:rPr>
                <w:rFonts w:ascii="Arial" w:hAnsi="Arial" w:cs="Arial"/>
                <w:spacing w:val="-1"/>
              </w:rPr>
              <w:t>D</w:t>
            </w:r>
            <w:r w:rsidRPr="00F96455">
              <w:rPr>
                <w:rFonts w:ascii="Arial" w:hAnsi="Arial" w:cs="Arial"/>
              </w:rPr>
              <w:t xml:space="preserve">r </w:t>
            </w:r>
            <w:r w:rsidRPr="00F96455">
              <w:rPr>
                <w:rFonts w:ascii="Arial" w:hAnsi="Arial" w:cs="Arial"/>
                <w:spacing w:val="-1"/>
              </w:rPr>
              <w:t>Davi</w:t>
            </w:r>
            <w:r w:rsidRPr="00F96455">
              <w:rPr>
                <w:rFonts w:ascii="Arial" w:hAnsi="Arial" w:cs="Arial"/>
              </w:rPr>
              <w:t xml:space="preserve">d </w:t>
            </w:r>
            <w:r w:rsidRPr="00F96455">
              <w:rPr>
                <w:rFonts w:ascii="Arial" w:hAnsi="Arial" w:cs="Arial"/>
                <w:spacing w:val="-1"/>
              </w:rPr>
              <w:t>Bloomfield, Hea</w:t>
            </w:r>
            <w:r w:rsidRPr="00F96455">
              <w:rPr>
                <w:rFonts w:ascii="Arial" w:hAnsi="Arial" w:cs="Arial"/>
              </w:rPr>
              <w:t xml:space="preserve">d </w:t>
            </w:r>
            <w:r w:rsidRPr="00F96455">
              <w:rPr>
                <w:rFonts w:ascii="Arial" w:hAnsi="Arial" w:cs="Arial"/>
                <w:spacing w:val="-1"/>
              </w:rPr>
              <w:t>o</w:t>
            </w:r>
            <w:r w:rsidRPr="00F96455">
              <w:rPr>
                <w:rFonts w:ascii="Arial" w:hAnsi="Arial" w:cs="Arial"/>
              </w:rPr>
              <w:t xml:space="preserve">f </w:t>
            </w:r>
            <w:r w:rsidRPr="00F96455">
              <w:rPr>
                <w:rFonts w:ascii="Arial" w:hAnsi="Arial" w:cs="Arial"/>
                <w:spacing w:val="-1"/>
              </w:rPr>
              <w:t>Medica</w:t>
            </w:r>
            <w:r w:rsidRPr="00F96455">
              <w:rPr>
                <w:rFonts w:ascii="Arial" w:hAnsi="Arial" w:cs="Arial"/>
              </w:rPr>
              <w:t xml:space="preserve">l </w:t>
            </w:r>
            <w:r w:rsidRPr="00F96455">
              <w:rPr>
                <w:rFonts w:ascii="Arial" w:hAnsi="Arial" w:cs="Arial"/>
                <w:spacing w:val="-1"/>
              </w:rPr>
              <w:t>Leadershi</w:t>
            </w:r>
            <w:r w:rsidRPr="00F96455">
              <w:rPr>
                <w:rFonts w:ascii="Arial" w:hAnsi="Arial" w:cs="Arial"/>
              </w:rPr>
              <w:t xml:space="preserve">p </w:t>
            </w:r>
            <w:r w:rsidRPr="00F96455">
              <w:rPr>
                <w:rFonts w:ascii="Arial" w:hAnsi="Arial" w:cs="Arial"/>
                <w:spacing w:val="-1"/>
              </w:rPr>
              <w:t>Fa</w:t>
            </w:r>
            <w:r w:rsidRPr="00F96455">
              <w:rPr>
                <w:rFonts w:ascii="Arial" w:hAnsi="Arial" w:cs="Arial"/>
                <w:spacing w:val="1"/>
              </w:rPr>
              <w:t>c</w:t>
            </w:r>
            <w:r w:rsidRPr="00F96455">
              <w:rPr>
                <w:rFonts w:ascii="Arial" w:hAnsi="Arial" w:cs="Arial"/>
                <w:spacing w:val="-1"/>
              </w:rPr>
              <w:t>ult</w:t>
            </w:r>
            <w:r w:rsidRPr="00F96455">
              <w:rPr>
                <w:rFonts w:ascii="Arial" w:hAnsi="Arial" w:cs="Arial"/>
              </w:rPr>
              <w:t xml:space="preserve">y </w:t>
            </w:r>
            <w:r w:rsidRPr="00F96455">
              <w:rPr>
                <w:rFonts w:ascii="Arial" w:hAnsi="Arial" w:cs="Arial"/>
                <w:spacing w:val="-1"/>
              </w:rPr>
              <w:t>UHS</w:t>
            </w:r>
          </w:p>
          <w:p w:rsidRPr="00F96455" w:rsidR="00AA5C40" w:rsidP="00902C3C" w:rsidRDefault="00AA5C40" w14:paraId="5FE2977A" w14:textId="77777777">
            <w:pPr>
              <w:pStyle w:val="TableParagraph"/>
              <w:kinsoku w:val="0"/>
              <w:overflowPunct w:val="0"/>
              <w:ind w:left="102"/>
              <w:rPr>
                <w:rFonts w:ascii="Arial" w:hAnsi="Arial" w:cs="Arial"/>
              </w:rPr>
            </w:pPr>
            <w:r w:rsidRPr="00F96455">
              <w:rPr>
                <w:rFonts w:ascii="Arial" w:hAnsi="Arial" w:cs="Arial"/>
                <w:spacing w:val="-1"/>
                <w:u w:val="single"/>
              </w:rPr>
              <w:t>david.bloomfield1@nhs.net</w:t>
            </w:r>
          </w:p>
        </w:tc>
      </w:tr>
    </w:tbl>
    <w:p w:rsidRPr="00F96455" w:rsidR="00AA5C40" w:rsidP="00AA5C40" w:rsidRDefault="00AA5C40" w14:paraId="4F84430F" w14:textId="77777777">
      <w:pPr>
        <w:rPr>
          <w:rFonts w:ascii="Arial" w:hAnsi="Arial" w:cs="Arial"/>
          <w:b/>
          <w:bCs/>
          <w:spacing w:val="-1"/>
          <w:sz w:val="22"/>
          <w:szCs w:val="22"/>
        </w:rPr>
      </w:pPr>
    </w:p>
    <w:p w:rsidRPr="00F96455" w:rsidR="00AA5C40" w:rsidP="00AA5C40" w:rsidRDefault="00AA5C40" w14:paraId="200D6C05" w14:textId="77777777">
      <w:pPr>
        <w:rPr>
          <w:rFonts w:ascii="Arial" w:hAnsi="Arial" w:cs="Arial"/>
          <w:b/>
          <w:bCs/>
          <w:spacing w:val="-1"/>
          <w:sz w:val="22"/>
          <w:szCs w:val="22"/>
        </w:rPr>
      </w:pPr>
      <w:r w:rsidRPr="00F96455">
        <w:rPr>
          <w:rFonts w:ascii="Arial" w:hAnsi="Arial" w:cs="Arial"/>
          <w:b/>
          <w:bCs/>
          <w:spacing w:val="-1"/>
          <w:sz w:val="22"/>
          <w:szCs w:val="22"/>
        </w:rPr>
        <w:br w:type="page"/>
      </w:r>
    </w:p>
    <w:p w:rsidRPr="00F96455" w:rsidR="00AA5C40" w:rsidP="00AA5C40" w:rsidRDefault="00AA5C40" w14:paraId="3DF5BFED" w14:textId="77777777">
      <w:pPr>
        <w:rPr>
          <w:rFonts w:ascii="Arial" w:hAnsi="Arial" w:cs="Arial"/>
          <w:b/>
          <w:bCs/>
          <w:spacing w:val="-1"/>
          <w:sz w:val="22"/>
          <w:szCs w:val="22"/>
        </w:rPr>
      </w:pPr>
      <w:r w:rsidRPr="00F96455">
        <w:rPr>
          <w:rFonts w:ascii="Arial" w:hAnsi="Arial" w:cs="Arial"/>
          <w:b/>
          <w:bCs/>
          <w:spacing w:val="-1"/>
          <w:sz w:val="22"/>
          <w:szCs w:val="22"/>
        </w:rPr>
        <w:t>4.</w:t>
      </w:r>
      <w:r w:rsidRPr="00F96455">
        <w:rPr>
          <w:rFonts w:ascii="Arial" w:hAnsi="Arial" w:cs="Arial"/>
          <w:b/>
          <w:bCs/>
          <w:spacing w:val="-1"/>
          <w:sz w:val="22"/>
          <w:szCs w:val="22"/>
        </w:rPr>
        <w:tab/>
      </w:r>
      <w:r w:rsidRPr="00F96455">
        <w:rPr>
          <w:rFonts w:ascii="Arial" w:hAnsi="Arial" w:cs="Arial"/>
          <w:b/>
          <w:bCs/>
          <w:spacing w:val="-1"/>
          <w:sz w:val="22"/>
          <w:szCs w:val="22"/>
        </w:rPr>
        <w:t>THE MEDICAL SCHOOL AND PARTNER TRUSTS</w:t>
      </w:r>
    </w:p>
    <w:p w:rsidRPr="00F96455" w:rsidR="00AA5C40" w:rsidP="00AA5C40" w:rsidRDefault="00AA5C40" w14:paraId="17D0C536" w14:textId="77777777">
      <w:pPr>
        <w:kinsoku w:val="0"/>
        <w:overflowPunct w:val="0"/>
        <w:rPr>
          <w:rFonts w:ascii="Arial" w:hAnsi="Arial" w:cs="Arial"/>
          <w:sz w:val="22"/>
          <w:szCs w:val="22"/>
        </w:rPr>
      </w:pPr>
    </w:p>
    <w:p w:rsidRPr="00F96455" w:rsidR="00AA5C40" w:rsidP="00AA5C40" w:rsidRDefault="00AA5C40" w14:paraId="3F2A617D" w14:textId="77777777">
      <w:pPr>
        <w:pStyle w:val="BodyText"/>
        <w:kinsoku w:val="0"/>
        <w:overflowPunct w:val="0"/>
        <w:ind w:right="154"/>
        <w:jc w:val="both"/>
        <w:rPr>
          <w:rFonts w:cs="Arial"/>
          <w:sz w:val="22"/>
          <w:szCs w:val="22"/>
        </w:rPr>
      </w:pPr>
      <w:r w:rsidRPr="00F96455">
        <w:rPr>
          <w:rFonts w:cs="Arial"/>
          <w:spacing w:val="-1"/>
          <w:sz w:val="22"/>
          <w:szCs w:val="22"/>
        </w:rPr>
        <w:t>Brighto</w:t>
      </w:r>
      <w:r w:rsidRPr="00F96455">
        <w:rPr>
          <w:rFonts w:cs="Arial"/>
          <w:sz w:val="22"/>
          <w:szCs w:val="22"/>
        </w:rPr>
        <w:t>n</w:t>
      </w:r>
      <w:r w:rsidRPr="00F96455">
        <w:rPr>
          <w:rFonts w:cs="Arial"/>
          <w:spacing w:val="38"/>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39"/>
          <w:sz w:val="22"/>
          <w:szCs w:val="22"/>
        </w:rPr>
        <w:t xml:space="preserve"> </w:t>
      </w:r>
      <w:r w:rsidRPr="00F96455">
        <w:rPr>
          <w:rFonts w:cs="Arial"/>
          <w:spacing w:val="-1"/>
          <w:sz w:val="22"/>
          <w:szCs w:val="22"/>
        </w:rPr>
        <w:t>Susse</w:t>
      </w:r>
      <w:r w:rsidRPr="00F96455">
        <w:rPr>
          <w:rFonts w:cs="Arial"/>
          <w:sz w:val="22"/>
          <w:szCs w:val="22"/>
        </w:rPr>
        <w:t>x</w:t>
      </w:r>
      <w:r w:rsidRPr="00F96455">
        <w:rPr>
          <w:rFonts w:cs="Arial"/>
          <w:spacing w:val="39"/>
          <w:sz w:val="22"/>
          <w:szCs w:val="22"/>
        </w:rPr>
        <w:t xml:space="preserve"> </w:t>
      </w:r>
      <w:r w:rsidRPr="00F96455">
        <w:rPr>
          <w:rFonts w:cs="Arial"/>
          <w:spacing w:val="-1"/>
          <w:sz w:val="22"/>
          <w:szCs w:val="22"/>
        </w:rPr>
        <w:t>Medica</w:t>
      </w:r>
      <w:r w:rsidRPr="00F96455">
        <w:rPr>
          <w:rFonts w:cs="Arial"/>
          <w:sz w:val="22"/>
          <w:szCs w:val="22"/>
        </w:rPr>
        <w:t>l</w:t>
      </w:r>
      <w:r w:rsidRPr="00F96455">
        <w:rPr>
          <w:rFonts w:cs="Arial"/>
          <w:spacing w:val="39"/>
          <w:sz w:val="22"/>
          <w:szCs w:val="22"/>
        </w:rPr>
        <w:t xml:space="preserve"> </w:t>
      </w:r>
      <w:r w:rsidRPr="00F96455">
        <w:rPr>
          <w:rFonts w:cs="Arial"/>
          <w:sz w:val="22"/>
          <w:szCs w:val="22"/>
        </w:rPr>
        <w:t>School</w:t>
      </w:r>
      <w:r w:rsidRPr="00F96455">
        <w:rPr>
          <w:rFonts w:cs="Arial"/>
          <w:spacing w:val="39"/>
          <w:sz w:val="22"/>
          <w:szCs w:val="22"/>
        </w:rPr>
        <w:t xml:space="preserve"> </w:t>
      </w:r>
      <w:r w:rsidRPr="00F96455">
        <w:rPr>
          <w:rFonts w:cs="Arial"/>
          <w:sz w:val="22"/>
          <w:szCs w:val="22"/>
        </w:rPr>
        <w:t>(BSMS)</w:t>
      </w:r>
      <w:r w:rsidRPr="00F96455">
        <w:rPr>
          <w:rFonts w:cs="Arial"/>
          <w:spacing w:val="39"/>
          <w:sz w:val="22"/>
          <w:szCs w:val="22"/>
        </w:rPr>
        <w:t xml:space="preserve"> </w:t>
      </w:r>
      <w:r w:rsidRPr="00F96455">
        <w:rPr>
          <w:rFonts w:cs="Arial"/>
          <w:sz w:val="22"/>
          <w:szCs w:val="22"/>
        </w:rPr>
        <w:t>is</w:t>
      </w:r>
      <w:r w:rsidRPr="00F96455">
        <w:rPr>
          <w:rFonts w:cs="Arial"/>
          <w:spacing w:val="39"/>
          <w:sz w:val="22"/>
          <w:szCs w:val="22"/>
        </w:rPr>
        <w:t xml:space="preserve"> </w:t>
      </w:r>
      <w:r w:rsidRPr="00F96455">
        <w:rPr>
          <w:rFonts w:cs="Arial"/>
          <w:sz w:val="22"/>
          <w:szCs w:val="22"/>
        </w:rPr>
        <w:t>committed</w:t>
      </w:r>
      <w:r w:rsidRPr="00F96455">
        <w:rPr>
          <w:rFonts w:cs="Arial"/>
          <w:spacing w:val="38"/>
          <w:sz w:val="22"/>
          <w:szCs w:val="22"/>
        </w:rPr>
        <w:t xml:space="preserve"> </w:t>
      </w:r>
      <w:r w:rsidRPr="00F96455">
        <w:rPr>
          <w:rFonts w:cs="Arial"/>
          <w:spacing w:val="-1"/>
          <w:sz w:val="22"/>
          <w:szCs w:val="22"/>
        </w:rPr>
        <w:t>t</w:t>
      </w:r>
      <w:r w:rsidRPr="00F96455">
        <w:rPr>
          <w:rFonts w:cs="Arial"/>
          <w:sz w:val="22"/>
          <w:szCs w:val="22"/>
        </w:rPr>
        <w:t>o</w:t>
      </w:r>
      <w:r w:rsidRPr="00F96455">
        <w:rPr>
          <w:rFonts w:cs="Arial"/>
          <w:spacing w:val="39"/>
          <w:sz w:val="22"/>
          <w:szCs w:val="22"/>
        </w:rPr>
        <w:t xml:space="preserve"> </w:t>
      </w:r>
      <w:r w:rsidRPr="00F96455">
        <w:rPr>
          <w:rFonts w:cs="Arial"/>
          <w:spacing w:val="-1"/>
          <w:sz w:val="22"/>
          <w:szCs w:val="22"/>
        </w:rPr>
        <w:t>providin</w:t>
      </w:r>
      <w:r w:rsidRPr="00F96455">
        <w:rPr>
          <w:rFonts w:cs="Arial"/>
          <w:sz w:val="22"/>
          <w:szCs w:val="22"/>
        </w:rPr>
        <w:t>g</w:t>
      </w:r>
      <w:r w:rsidRPr="00F96455">
        <w:rPr>
          <w:rFonts w:cs="Arial"/>
          <w:spacing w:val="39"/>
          <w:sz w:val="22"/>
          <w:szCs w:val="22"/>
        </w:rPr>
        <w:t xml:space="preserve"> </w:t>
      </w:r>
      <w:r w:rsidRPr="00F96455">
        <w:rPr>
          <w:rFonts w:cs="Arial"/>
          <w:spacing w:val="-1"/>
          <w:sz w:val="22"/>
          <w:szCs w:val="22"/>
        </w:rPr>
        <w:t>firs</w:t>
      </w:r>
      <w:r w:rsidRPr="00F96455">
        <w:rPr>
          <w:rFonts w:cs="Arial"/>
          <w:sz w:val="22"/>
          <w:szCs w:val="22"/>
        </w:rPr>
        <w:t>t</w:t>
      </w:r>
      <w:r w:rsidRPr="00F96455">
        <w:rPr>
          <w:rFonts w:cs="Arial"/>
          <w:spacing w:val="38"/>
          <w:sz w:val="22"/>
          <w:szCs w:val="22"/>
        </w:rPr>
        <w:t xml:space="preserve"> </w:t>
      </w:r>
      <w:r w:rsidRPr="00F96455">
        <w:rPr>
          <w:rFonts w:cs="Arial"/>
          <w:spacing w:val="-1"/>
          <w:sz w:val="22"/>
          <w:szCs w:val="22"/>
        </w:rPr>
        <w:t>class undergraduat</w:t>
      </w:r>
      <w:r w:rsidRPr="00F96455">
        <w:rPr>
          <w:rFonts w:cs="Arial"/>
          <w:sz w:val="22"/>
          <w:szCs w:val="22"/>
        </w:rPr>
        <w:t>e</w:t>
      </w:r>
      <w:r w:rsidRPr="00F96455">
        <w:rPr>
          <w:rFonts w:cs="Arial"/>
          <w:spacing w:val="-13"/>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13"/>
          <w:sz w:val="22"/>
          <w:szCs w:val="22"/>
        </w:rPr>
        <w:t xml:space="preserve"> </w:t>
      </w:r>
      <w:r w:rsidRPr="00F96455">
        <w:rPr>
          <w:rFonts w:cs="Arial"/>
          <w:spacing w:val="-1"/>
          <w:sz w:val="22"/>
          <w:szCs w:val="22"/>
        </w:rPr>
        <w:t>postgraduat</w:t>
      </w:r>
      <w:r w:rsidRPr="00F96455">
        <w:rPr>
          <w:rFonts w:cs="Arial"/>
          <w:sz w:val="22"/>
          <w:szCs w:val="22"/>
        </w:rPr>
        <w:t>e</w:t>
      </w:r>
      <w:r w:rsidRPr="00F96455">
        <w:rPr>
          <w:rFonts w:cs="Arial"/>
          <w:spacing w:val="-13"/>
          <w:sz w:val="22"/>
          <w:szCs w:val="22"/>
        </w:rPr>
        <w:t xml:space="preserve"> </w:t>
      </w:r>
      <w:r w:rsidRPr="00F96455">
        <w:rPr>
          <w:rFonts w:cs="Arial"/>
          <w:spacing w:val="-1"/>
          <w:sz w:val="22"/>
          <w:szCs w:val="22"/>
        </w:rPr>
        <w:t>tra</w:t>
      </w:r>
      <w:r w:rsidRPr="00F96455">
        <w:rPr>
          <w:rFonts w:cs="Arial"/>
          <w:spacing w:val="1"/>
          <w:sz w:val="22"/>
          <w:szCs w:val="22"/>
        </w:rPr>
        <w:t>i</w:t>
      </w:r>
      <w:r w:rsidRPr="00F96455">
        <w:rPr>
          <w:rFonts w:cs="Arial"/>
          <w:spacing w:val="-1"/>
          <w:sz w:val="22"/>
          <w:szCs w:val="22"/>
        </w:rPr>
        <w:t>nin</w:t>
      </w:r>
      <w:r w:rsidRPr="00F96455">
        <w:rPr>
          <w:rFonts w:cs="Arial"/>
          <w:sz w:val="22"/>
          <w:szCs w:val="22"/>
        </w:rPr>
        <w:t>g</w:t>
      </w:r>
      <w:r w:rsidRPr="00F96455">
        <w:rPr>
          <w:rFonts w:cs="Arial"/>
          <w:spacing w:val="-13"/>
          <w:sz w:val="22"/>
          <w:szCs w:val="22"/>
        </w:rPr>
        <w:t xml:space="preserve"> </w:t>
      </w:r>
      <w:r w:rsidRPr="00F96455">
        <w:rPr>
          <w:rFonts w:cs="Arial"/>
          <w:spacing w:val="-1"/>
          <w:sz w:val="22"/>
          <w:szCs w:val="22"/>
        </w:rPr>
        <w:t>whi</w:t>
      </w:r>
      <w:r w:rsidRPr="00F96455">
        <w:rPr>
          <w:rFonts w:cs="Arial"/>
          <w:spacing w:val="1"/>
          <w:sz w:val="22"/>
          <w:szCs w:val="22"/>
        </w:rPr>
        <w:t>c</w:t>
      </w:r>
      <w:r w:rsidRPr="00F96455">
        <w:rPr>
          <w:rFonts w:cs="Arial"/>
          <w:sz w:val="22"/>
          <w:szCs w:val="22"/>
        </w:rPr>
        <w:t>h</w:t>
      </w:r>
      <w:r w:rsidRPr="00F96455">
        <w:rPr>
          <w:rFonts w:cs="Arial"/>
          <w:spacing w:val="-13"/>
          <w:sz w:val="22"/>
          <w:szCs w:val="22"/>
        </w:rPr>
        <w:t xml:space="preserve"> </w:t>
      </w:r>
      <w:r w:rsidRPr="00F96455">
        <w:rPr>
          <w:rFonts w:cs="Arial"/>
          <w:spacing w:val="-1"/>
          <w:sz w:val="22"/>
          <w:szCs w:val="22"/>
        </w:rPr>
        <w:t>link</w:t>
      </w:r>
      <w:r w:rsidRPr="00F96455">
        <w:rPr>
          <w:rFonts w:cs="Arial"/>
          <w:sz w:val="22"/>
          <w:szCs w:val="22"/>
        </w:rPr>
        <w:t>s</w:t>
      </w:r>
      <w:r w:rsidRPr="00F96455">
        <w:rPr>
          <w:rFonts w:cs="Arial"/>
          <w:spacing w:val="-13"/>
          <w:sz w:val="22"/>
          <w:szCs w:val="22"/>
        </w:rPr>
        <w:t xml:space="preserve"> </w:t>
      </w:r>
      <w:r w:rsidRPr="00F96455">
        <w:rPr>
          <w:rFonts w:cs="Arial"/>
          <w:spacing w:val="-1"/>
          <w:sz w:val="22"/>
          <w:szCs w:val="22"/>
        </w:rPr>
        <w:t>clinica</w:t>
      </w:r>
      <w:r w:rsidRPr="00F96455">
        <w:rPr>
          <w:rFonts w:cs="Arial"/>
          <w:sz w:val="22"/>
          <w:szCs w:val="22"/>
        </w:rPr>
        <w:t>l</w:t>
      </w:r>
      <w:r w:rsidRPr="00F96455">
        <w:rPr>
          <w:rFonts w:cs="Arial"/>
          <w:spacing w:val="-13"/>
          <w:sz w:val="22"/>
          <w:szCs w:val="22"/>
        </w:rPr>
        <w:t xml:space="preserve"> </w:t>
      </w:r>
      <w:r w:rsidRPr="00F96455">
        <w:rPr>
          <w:rFonts w:cs="Arial"/>
          <w:spacing w:val="-1"/>
          <w:sz w:val="22"/>
          <w:szCs w:val="22"/>
        </w:rPr>
        <w:t>medicin</w:t>
      </w:r>
      <w:r w:rsidRPr="00F96455">
        <w:rPr>
          <w:rFonts w:cs="Arial"/>
          <w:sz w:val="22"/>
          <w:szCs w:val="22"/>
        </w:rPr>
        <w:t>e</w:t>
      </w:r>
      <w:r w:rsidRPr="00F96455">
        <w:rPr>
          <w:rFonts w:cs="Arial"/>
          <w:spacing w:val="-13"/>
          <w:sz w:val="22"/>
          <w:szCs w:val="22"/>
        </w:rPr>
        <w:t xml:space="preserve"> </w:t>
      </w:r>
      <w:r w:rsidRPr="00F96455">
        <w:rPr>
          <w:rFonts w:cs="Arial"/>
          <w:spacing w:val="-1"/>
          <w:sz w:val="22"/>
          <w:szCs w:val="22"/>
        </w:rPr>
        <w:t>t</w:t>
      </w:r>
      <w:r w:rsidRPr="00F96455">
        <w:rPr>
          <w:rFonts w:cs="Arial"/>
          <w:sz w:val="22"/>
          <w:szCs w:val="22"/>
        </w:rPr>
        <w:t>o</w:t>
      </w:r>
      <w:r w:rsidRPr="00F96455">
        <w:rPr>
          <w:rFonts w:cs="Arial"/>
          <w:spacing w:val="-13"/>
          <w:sz w:val="22"/>
          <w:szCs w:val="22"/>
        </w:rPr>
        <w:t xml:space="preserve"> </w:t>
      </w:r>
      <w:r w:rsidRPr="00F96455">
        <w:rPr>
          <w:rFonts w:cs="Arial"/>
          <w:spacing w:val="-1"/>
          <w:sz w:val="22"/>
          <w:szCs w:val="22"/>
        </w:rPr>
        <w:t>basi</w:t>
      </w:r>
      <w:r w:rsidRPr="00F96455">
        <w:rPr>
          <w:rFonts w:cs="Arial"/>
          <w:sz w:val="22"/>
          <w:szCs w:val="22"/>
        </w:rPr>
        <w:t>c</w:t>
      </w:r>
      <w:r w:rsidRPr="00F96455">
        <w:rPr>
          <w:rFonts w:cs="Arial"/>
          <w:spacing w:val="-13"/>
          <w:sz w:val="22"/>
          <w:szCs w:val="22"/>
        </w:rPr>
        <w:t xml:space="preserve"> </w:t>
      </w:r>
      <w:r w:rsidRPr="00F96455">
        <w:rPr>
          <w:rFonts w:cs="Arial"/>
          <w:spacing w:val="-1"/>
          <w:sz w:val="22"/>
          <w:szCs w:val="22"/>
        </w:rPr>
        <w:t>scien</w:t>
      </w:r>
      <w:r w:rsidRPr="00F96455">
        <w:rPr>
          <w:rFonts w:cs="Arial"/>
          <w:spacing w:val="1"/>
          <w:sz w:val="22"/>
          <w:szCs w:val="22"/>
        </w:rPr>
        <w:t>c</w:t>
      </w:r>
      <w:r w:rsidRPr="00F96455">
        <w:rPr>
          <w:rFonts w:cs="Arial"/>
          <w:sz w:val="22"/>
          <w:szCs w:val="22"/>
        </w:rPr>
        <w:t xml:space="preserve">e </w:t>
      </w:r>
      <w:r w:rsidRPr="00F96455">
        <w:rPr>
          <w:rFonts w:cs="Arial"/>
          <w:spacing w:val="-1"/>
          <w:sz w:val="22"/>
          <w:szCs w:val="22"/>
        </w:rPr>
        <w:t>an</w:t>
      </w:r>
      <w:r w:rsidRPr="00F96455">
        <w:rPr>
          <w:rFonts w:cs="Arial"/>
          <w:sz w:val="22"/>
          <w:szCs w:val="22"/>
        </w:rPr>
        <w:t>d</w:t>
      </w:r>
      <w:r w:rsidRPr="00F96455">
        <w:rPr>
          <w:rFonts w:cs="Arial"/>
          <w:spacing w:val="30"/>
          <w:sz w:val="22"/>
          <w:szCs w:val="22"/>
        </w:rPr>
        <w:t xml:space="preserve"> </w:t>
      </w:r>
      <w:r w:rsidRPr="00F96455">
        <w:rPr>
          <w:rFonts w:cs="Arial"/>
          <w:spacing w:val="-1"/>
          <w:sz w:val="22"/>
          <w:szCs w:val="22"/>
        </w:rPr>
        <w:t>research</w:t>
      </w:r>
      <w:r w:rsidRPr="00F96455">
        <w:rPr>
          <w:rFonts w:cs="Arial"/>
          <w:sz w:val="22"/>
          <w:szCs w:val="22"/>
        </w:rPr>
        <w:t>.</w:t>
      </w:r>
      <w:r w:rsidRPr="00F96455">
        <w:rPr>
          <w:rFonts w:cs="Arial"/>
          <w:spacing w:val="61"/>
          <w:sz w:val="22"/>
          <w:szCs w:val="22"/>
        </w:rPr>
        <w:t xml:space="preserve"> </w:t>
      </w:r>
      <w:r w:rsidRPr="00F96455">
        <w:rPr>
          <w:rFonts w:cs="Arial"/>
          <w:spacing w:val="-1"/>
          <w:sz w:val="22"/>
          <w:szCs w:val="22"/>
        </w:rPr>
        <w:t>Strong</w:t>
      </w:r>
      <w:r w:rsidRPr="00F96455">
        <w:rPr>
          <w:rFonts w:cs="Arial"/>
          <w:sz w:val="22"/>
          <w:szCs w:val="22"/>
        </w:rPr>
        <w:t>,</w:t>
      </w:r>
      <w:r w:rsidRPr="00F96455">
        <w:rPr>
          <w:rFonts w:cs="Arial"/>
          <w:spacing w:val="30"/>
          <w:sz w:val="22"/>
          <w:szCs w:val="22"/>
        </w:rPr>
        <w:t xml:space="preserve"> </w:t>
      </w:r>
      <w:r w:rsidRPr="00F96455">
        <w:rPr>
          <w:rFonts w:cs="Arial"/>
          <w:spacing w:val="-1"/>
          <w:sz w:val="22"/>
          <w:szCs w:val="22"/>
        </w:rPr>
        <w:t>internationall</w:t>
      </w:r>
      <w:r w:rsidRPr="00F96455">
        <w:rPr>
          <w:rFonts w:cs="Arial"/>
          <w:sz w:val="22"/>
          <w:szCs w:val="22"/>
        </w:rPr>
        <w:t>y</w:t>
      </w:r>
      <w:r w:rsidRPr="00F96455">
        <w:rPr>
          <w:rFonts w:cs="Arial"/>
          <w:spacing w:val="31"/>
          <w:sz w:val="22"/>
          <w:szCs w:val="22"/>
        </w:rPr>
        <w:t xml:space="preserve"> </w:t>
      </w:r>
      <w:proofErr w:type="spellStart"/>
      <w:r w:rsidRPr="00F96455">
        <w:rPr>
          <w:rFonts w:cs="Arial"/>
          <w:sz w:val="22"/>
          <w:szCs w:val="22"/>
        </w:rPr>
        <w:t>recogni</w:t>
      </w:r>
      <w:r w:rsidRPr="00F96455">
        <w:rPr>
          <w:rFonts w:cs="Arial"/>
          <w:spacing w:val="1"/>
          <w:sz w:val="22"/>
          <w:szCs w:val="22"/>
        </w:rPr>
        <w:t>s</w:t>
      </w:r>
      <w:r w:rsidRPr="00F96455">
        <w:rPr>
          <w:rFonts w:cs="Arial"/>
          <w:spacing w:val="-1"/>
          <w:sz w:val="22"/>
          <w:szCs w:val="22"/>
        </w:rPr>
        <w:t>e</w:t>
      </w:r>
      <w:r w:rsidRPr="00F96455">
        <w:rPr>
          <w:rFonts w:cs="Arial"/>
          <w:sz w:val="22"/>
          <w:szCs w:val="22"/>
        </w:rPr>
        <w:t>d</w:t>
      </w:r>
      <w:proofErr w:type="spellEnd"/>
      <w:r w:rsidRPr="00F96455">
        <w:rPr>
          <w:rFonts w:cs="Arial"/>
          <w:spacing w:val="31"/>
          <w:sz w:val="22"/>
          <w:szCs w:val="22"/>
        </w:rPr>
        <w:t xml:space="preserve"> </w:t>
      </w:r>
      <w:r w:rsidRPr="00F96455">
        <w:rPr>
          <w:rFonts w:cs="Arial"/>
          <w:sz w:val="22"/>
          <w:szCs w:val="22"/>
        </w:rPr>
        <w:t>research</w:t>
      </w:r>
      <w:r w:rsidRPr="00F96455">
        <w:rPr>
          <w:rFonts w:cs="Arial"/>
          <w:spacing w:val="31"/>
          <w:sz w:val="22"/>
          <w:szCs w:val="22"/>
        </w:rPr>
        <w:t xml:space="preserve"> </w:t>
      </w:r>
      <w:r w:rsidRPr="00F96455">
        <w:rPr>
          <w:rFonts w:cs="Arial"/>
          <w:sz w:val="22"/>
          <w:szCs w:val="22"/>
        </w:rPr>
        <w:t>groups</w:t>
      </w:r>
      <w:r w:rsidRPr="00F96455">
        <w:rPr>
          <w:rFonts w:cs="Arial"/>
          <w:spacing w:val="31"/>
          <w:sz w:val="22"/>
          <w:szCs w:val="22"/>
        </w:rPr>
        <w:t xml:space="preserve"> </w:t>
      </w:r>
      <w:r w:rsidRPr="00F96455">
        <w:rPr>
          <w:rFonts w:cs="Arial"/>
          <w:sz w:val="22"/>
          <w:szCs w:val="22"/>
        </w:rPr>
        <w:t>have</w:t>
      </w:r>
      <w:r w:rsidRPr="00F96455">
        <w:rPr>
          <w:rFonts w:cs="Arial"/>
          <w:spacing w:val="31"/>
          <w:sz w:val="22"/>
          <w:szCs w:val="22"/>
        </w:rPr>
        <w:t xml:space="preserve"> </w:t>
      </w:r>
      <w:r w:rsidRPr="00F96455">
        <w:rPr>
          <w:rFonts w:cs="Arial"/>
          <w:sz w:val="22"/>
          <w:szCs w:val="22"/>
        </w:rPr>
        <w:t xml:space="preserve">been </w:t>
      </w:r>
      <w:r w:rsidRPr="00F96455">
        <w:rPr>
          <w:rFonts w:cs="Arial"/>
          <w:spacing w:val="-1"/>
          <w:sz w:val="22"/>
          <w:szCs w:val="22"/>
        </w:rPr>
        <w:t>establishe</w:t>
      </w:r>
      <w:r w:rsidRPr="00F96455">
        <w:rPr>
          <w:rFonts w:cs="Arial"/>
          <w:sz w:val="22"/>
          <w:szCs w:val="22"/>
        </w:rPr>
        <w:t>d</w:t>
      </w:r>
      <w:r w:rsidRPr="00F96455">
        <w:rPr>
          <w:rFonts w:cs="Arial"/>
          <w:spacing w:val="28"/>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28"/>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28"/>
          <w:sz w:val="22"/>
          <w:szCs w:val="22"/>
        </w:rPr>
        <w:t xml:space="preserve"> </w:t>
      </w:r>
      <w:r w:rsidRPr="00F96455">
        <w:rPr>
          <w:rFonts w:cs="Arial"/>
          <w:spacing w:val="-1"/>
          <w:sz w:val="22"/>
          <w:szCs w:val="22"/>
        </w:rPr>
        <w:t>field</w:t>
      </w:r>
      <w:r w:rsidRPr="00F96455">
        <w:rPr>
          <w:rFonts w:cs="Arial"/>
          <w:sz w:val="22"/>
          <w:szCs w:val="22"/>
        </w:rPr>
        <w:t>s</w:t>
      </w:r>
      <w:r w:rsidRPr="00F96455">
        <w:rPr>
          <w:rFonts w:cs="Arial"/>
          <w:spacing w:val="28"/>
          <w:sz w:val="22"/>
          <w:szCs w:val="22"/>
        </w:rPr>
        <w:t xml:space="preserve"> </w:t>
      </w:r>
      <w:r w:rsidRPr="00F96455">
        <w:rPr>
          <w:rFonts w:cs="Arial"/>
          <w:spacing w:val="-1"/>
          <w:sz w:val="22"/>
          <w:szCs w:val="22"/>
        </w:rPr>
        <w:t>o</w:t>
      </w:r>
      <w:r w:rsidRPr="00F96455">
        <w:rPr>
          <w:rFonts w:cs="Arial"/>
          <w:sz w:val="22"/>
          <w:szCs w:val="22"/>
        </w:rPr>
        <w:t>f</w:t>
      </w:r>
      <w:r w:rsidRPr="00F96455">
        <w:rPr>
          <w:rFonts w:cs="Arial"/>
          <w:spacing w:val="28"/>
          <w:sz w:val="22"/>
          <w:szCs w:val="22"/>
        </w:rPr>
        <w:t xml:space="preserve"> </w:t>
      </w:r>
      <w:r w:rsidRPr="00F96455">
        <w:rPr>
          <w:rFonts w:cs="Arial"/>
          <w:spacing w:val="-1"/>
          <w:sz w:val="22"/>
          <w:szCs w:val="22"/>
        </w:rPr>
        <w:t>infectiou</w:t>
      </w:r>
      <w:r w:rsidRPr="00F96455">
        <w:rPr>
          <w:rFonts w:cs="Arial"/>
          <w:sz w:val="22"/>
          <w:szCs w:val="22"/>
        </w:rPr>
        <w:t>s</w:t>
      </w:r>
      <w:r w:rsidRPr="00F96455">
        <w:rPr>
          <w:rFonts w:cs="Arial"/>
          <w:spacing w:val="28"/>
          <w:sz w:val="22"/>
          <w:szCs w:val="22"/>
        </w:rPr>
        <w:t xml:space="preserve"> </w:t>
      </w:r>
      <w:r w:rsidRPr="00F96455">
        <w:rPr>
          <w:rFonts w:cs="Arial"/>
          <w:spacing w:val="-1"/>
          <w:sz w:val="22"/>
          <w:szCs w:val="22"/>
        </w:rPr>
        <w:t>diseases</w:t>
      </w:r>
      <w:r w:rsidRPr="00F96455">
        <w:rPr>
          <w:rFonts w:cs="Arial"/>
          <w:sz w:val="22"/>
          <w:szCs w:val="22"/>
        </w:rPr>
        <w:t>,</w:t>
      </w:r>
      <w:r w:rsidRPr="00F96455">
        <w:rPr>
          <w:rFonts w:cs="Arial"/>
          <w:spacing w:val="28"/>
          <w:sz w:val="22"/>
          <w:szCs w:val="22"/>
        </w:rPr>
        <w:t xml:space="preserve"> </w:t>
      </w:r>
      <w:proofErr w:type="spellStart"/>
      <w:r w:rsidRPr="00F96455">
        <w:rPr>
          <w:rFonts w:cs="Arial"/>
          <w:spacing w:val="-1"/>
          <w:sz w:val="22"/>
          <w:szCs w:val="22"/>
        </w:rPr>
        <w:t>haematology</w:t>
      </w:r>
      <w:proofErr w:type="spellEnd"/>
      <w:r w:rsidRPr="00F96455">
        <w:rPr>
          <w:rFonts w:cs="Arial"/>
          <w:spacing w:val="-1"/>
          <w:sz w:val="22"/>
          <w:szCs w:val="22"/>
        </w:rPr>
        <w:t>, immunity</w:t>
      </w:r>
      <w:r w:rsidRPr="00F96455">
        <w:rPr>
          <w:rFonts w:cs="Arial"/>
          <w:sz w:val="22"/>
          <w:szCs w:val="22"/>
        </w:rPr>
        <w:t>, neurosciences</w:t>
      </w:r>
      <w:r w:rsidRPr="00F96455">
        <w:rPr>
          <w:rFonts w:cs="Arial"/>
          <w:spacing w:val="28"/>
          <w:sz w:val="22"/>
          <w:szCs w:val="22"/>
        </w:rPr>
        <w:t xml:space="preserve">, </w:t>
      </w:r>
      <w:r w:rsidRPr="00F96455">
        <w:rPr>
          <w:rFonts w:cs="Arial"/>
          <w:spacing w:val="-2"/>
          <w:sz w:val="22"/>
          <w:szCs w:val="22"/>
        </w:rPr>
        <w:t>i</w:t>
      </w:r>
      <w:r w:rsidRPr="00F96455">
        <w:rPr>
          <w:rFonts w:cs="Arial"/>
          <w:spacing w:val="-1"/>
          <w:sz w:val="22"/>
          <w:szCs w:val="22"/>
        </w:rPr>
        <w:t>nternationa</w:t>
      </w:r>
      <w:r w:rsidRPr="00F96455">
        <w:rPr>
          <w:rFonts w:cs="Arial"/>
          <w:sz w:val="22"/>
          <w:szCs w:val="22"/>
        </w:rPr>
        <w:t>l</w:t>
      </w:r>
      <w:r w:rsidRPr="00F96455">
        <w:rPr>
          <w:rFonts w:cs="Arial"/>
          <w:spacing w:val="28"/>
          <w:sz w:val="22"/>
          <w:szCs w:val="22"/>
        </w:rPr>
        <w:t xml:space="preserve"> </w:t>
      </w:r>
      <w:r w:rsidRPr="00F96455">
        <w:rPr>
          <w:rFonts w:cs="Arial"/>
          <w:spacing w:val="-1"/>
          <w:sz w:val="22"/>
          <w:szCs w:val="22"/>
        </w:rPr>
        <w:t>health, oncology, neuromuscula</w:t>
      </w:r>
      <w:r w:rsidRPr="00F96455">
        <w:rPr>
          <w:rFonts w:cs="Arial"/>
          <w:sz w:val="22"/>
          <w:szCs w:val="22"/>
        </w:rPr>
        <w:t xml:space="preserve">r </w:t>
      </w:r>
      <w:r w:rsidRPr="00F96455">
        <w:rPr>
          <w:rFonts w:cs="Arial"/>
          <w:spacing w:val="-1"/>
          <w:sz w:val="22"/>
          <w:szCs w:val="22"/>
        </w:rPr>
        <w:t>biolog</w:t>
      </w:r>
      <w:r w:rsidRPr="00F96455">
        <w:rPr>
          <w:rFonts w:cs="Arial"/>
          <w:spacing w:val="1"/>
          <w:sz w:val="22"/>
          <w:szCs w:val="22"/>
        </w:rPr>
        <w:t>y</w:t>
      </w:r>
      <w:r w:rsidRPr="00F96455">
        <w:rPr>
          <w:rFonts w:cs="Arial"/>
          <w:sz w:val="22"/>
          <w:szCs w:val="22"/>
        </w:rPr>
        <w:t xml:space="preserve">, care of the elderly, </w:t>
      </w:r>
      <w:r w:rsidRPr="00F96455">
        <w:rPr>
          <w:rFonts w:cs="Arial"/>
          <w:spacing w:val="-1"/>
          <w:sz w:val="22"/>
          <w:szCs w:val="22"/>
        </w:rPr>
        <w:t>an</w:t>
      </w:r>
      <w:r w:rsidRPr="00F96455">
        <w:rPr>
          <w:rFonts w:cs="Arial"/>
          <w:sz w:val="22"/>
          <w:szCs w:val="22"/>
        </w:rPr>
        <w:t xml:space="preserve">d </w:t>
      </w:r>
      <w:r w:rsidRPr="00F96455">
        <w:rPr>
          <w:rFonts w:cs="Arial"/>
          <w:spacing w:val="-1"/>
          <w:sz w:val="22"/>
          <w:szCs w:val="22"/>
        </w:rPr>
        <w:t>primar</w:t>
      </w:r>
      <w:r w:rsidRPr="00F96455">
        <w:rPr>
          <w:rFonts w:cs="Arial"/>
          <w:sz w:val="22"/>
          <w:szCs w:val="22"/>
        </w:rPr>
        <w:t xml:space="preserve">y </w:t>
      </w:r>
      <w:r w:rsidRPr="00F96455">
        <w:rPr>
          <w:rFonts w:cs="Arial"/>
          <w:spacing w:val="-1"/>
          <w:sz w:val="22"/>
          <w:szCs w:val="22"/>
        </w:rPr>
        <w:t>care.</w:t>
      </w:r>
    </w:p>
    <w:p w:rsidRPr="00F96455" w:rsidR="00AA5C40" w:rsidP="00AA5C40" w:rsidRDefault="00AA5C40" w14:paraId="57EACD14" w14:textId="77777777">
      <w:pPr>
        <w:pStyle w:val="BodyText"/>
        <w:kinsoku w:val="0"/>
        <w:overflowPunct w:val="0"/>
        <w:ind w:right="155"/>
        <w:jc w:val="both"/>
        <w:rPr>
          <w:rFonts w:cs="Arial"/>
          <w:iCs/>
          <w:spacing w:val="-1"/>
          <w:sz w:val="22"/>
          <w:szCs w:val="22"/>
        </w:rPr>
      </w:pPr>
    </w:p>
    <w:p w:rsidRPr="00F96455" w:rsidR="00AA5C40" w:rsidP="00AA5C40" w:rsidRDefault="00AA5C40" w14:paraId="65CA5BD8" w14:textId="77777777">
      <w:pPr>
        <w:pStyle w:val="BodyText"/>
        <w:kinsoku w:val="0"/>
        <w:overflowPunct w:val="0"/>
        <w:ind w:right="155"/>
        <w:jc w:val="both"/>
        <w:rPr>
          <w:rFonts w:cs="Arial"/>
          <w:spacing w:val="-1"/>
          <w:sz w:val="22"/>
          <w:szCs w:val="22"/>
        </w:rPr>
      </w:pPr>
      <w:r w:rsidRPr="00F96455">
        <w:rPr>
          <w:rFonts w:cs="Arial"/>
          <w:spacing w:val="-1"/>
          <w:sz w:val="22"/>
          <w:szCs w:val="22"/>
        </w:rPr>
        <w:t xml:space="preserve">Postgraduate courses (postgraduate certificates/diplomas and Masters) are run through the Department of Medical Education at BSMS which focus on clinical education, leadership and professional development, medical research, </w:t>
      </w:r>
      <w:proofErr w:type="spellStart"/>
      <w:r w:rsidRPr="00F96455">
        <w:rPr>
          <w:rFonts w:cs="Arial"/>
          <w:spacing w:val="-1"/>
          <w:sz w:val="22"/>
          <w:szCs w:val="22"/>
        </w:rPr>
        <w:t>paediatrics</w:t>
      </w:r>
      <w:proofErr w:type="spellEnd"/>
      <w:r w:rsidRPr="00F96455">
        <w:rPr>
          <w:rFonts w:cs="Arial"/>
          <w:spacing w:val="-1"/>
          <w:sz w:val="22"/>
          <w:szCs w:val="22"/>
        </w:rPr>
        <w:t>, public health, dementia, cardiology, global health, radiology amongst others. See link below for the brochure.</w:t>
      </w:r>
    </w:p>
    <w:p w:rsidRPr="00F96455" w:rsidR="00AA5C40" w:rsidP="00AA5C40" w:rsidRDefault="00AA5C40" w14:paraId="1F3256AC" w14:textId="77777777">
      <w:pPr>
        <w:pStyle w:val="BodyText"/>
        <w:kinsoku w:val="0"/>
        <w:overflowPunct w:val="0"/>
        <w:ind w:right="155"/>
        <w:jc w:val="both"/>
        <w:rPr>
          <w:rFonts w:cs="Arial"/>
          <w:iCs/>
          <w:spacing w:val="-1"/>
          <w:sz w:val="22"/>
          <w:szCs w:val="22"/>
        </w:rPr>
      </w:pPr>
    </w:p>
    <w:p w:rsidRPr="00F96455" w:rsidR="00AA5C40" w:rsidP="00AA5C40" w:rsidRDefault="00AA5C40" w14:paraId="6933B8DB" w14:textId="77777777">
      <w:pPr>
        <w:kinsoku w:val="0"/>
        <w:overflowPunct w:val="0"/>
        <w:jc w:val="both"/>
        <w:rPr>
          <w:rFonts w:ascii="Arial" w:hAnsi="Arial" w:cs="Arial"/>
          <w:sz w:val="22"/>
          <w:szCs w:val="22"/>
        </w:rPr>
      </w:pPr>
      <w:r w:rsidRPr="00F96455">
        <w:rPr>
          <w:rStyle w:val="Hyperlink"/>
          <w:rFonts w:ascii="Arial" w:hAnsi="Arial" w:cs="Arial"/>
          <w:sz w:val="22"/>
          <w:szCs w:val="22"/>
        </w:rPr>
        <w:t xml:space="preserve">   </w:t>
      </w:r>
      <w:hyperlink w:history="1" r:id="rId36">
        <w:r w:rsidRPr="00F96455">
          <w:rPr>
            <w:rStyle w:val="Hyperlink"/>
            <w:rFonts w:ascii="Arial" w:hAnsi="Arial" w:cs="Arial"/>
            <w:sz w:val="22"/>
            <w:szCs w:val="22"/>
          </w:rPr>
          <w:t>https://www.bsms.ac.uk/postgraduate/postgraduate-guide/postgraduate-guide.aspx</w:t>
        </w:r>
      </w:hyperlink>
    </w:p>
    <w:p w:rsidRPr="00F96455" w:rsidR="00AA5C40" w:rsidP="00AA5C40" w:rsidRDefault="00AA5C40" w14:paraId="0047A87E" w14:textId="77777777">
      <w:pPr>
        <w:kinsoku w:val="0"/>
        <w:overflowPunct w:val="0"/>
        <w:jc w:val="both"/>
        <w:rPr>
          <w:rFonts w:ascii="Arial" w:hAnsi="Arial" w:cs="Arial"/>
          <w:sz w:val="22"/>
          <w:szCs w:val="22"/>
        </w:rPr>
      </w:pPr>
    </w:p>
    <w:p w:rsidRPr="00F96455" w:rsidR="00AA5C40" w:rsidP="00AA5C40" w:rsidRDefault="00AA5C40" w14:paraId="581791B6" w14:textId="77777777">
      <w:pPr>
        <w:pStyle w:val="BodyText"/>
        <w:kinsoku w:val="0"/>
        <w:overflowPunct w:val="0"/>
        <w:ind w:right="155"/>
        <w:jc w:val="both"/>
        <w:rPr>
          <w:rFonts w:cs="Arial"/>
          <w:sz w:val="22"/>
          <w:szCs w:val="22"/>
        </w:rPr>
      </w:pPr>
      <w:r w:rsidRPr="00F96455">
        <w:rPr>
          <w:rFonts w:cs="Arial"/>
          <w:spacing w:val="-1"/>
          <w:sz w:val="22"/>
          <w:szCs w:val="22"/>
        </w:rPr>
        <w:t>Th</w:t>
      </w:r>
      <w:r w:rsidRPr="00F96455">
        <w:rPr>
          <w:rFonts w:cs="Arial"/>
          <w:sz w:val="22"/>
          <w:szCs w:val="22"/>
        </w:rPr>
        <w:t>e</w:t>
      </w:r>
      <w:r w:rsidRPr="00F96455">
        <w:rPr>
          <w:rFonts w:cs="Arial"/>
          <w:spacing w:val="65"/>
          <w:sz w:val="22"/>
          <w:szCs w:val="22"/>
        </w:rPr>
        <w:t xml:space="preserve"> </w:t>
      </w:r>
      <w:r w:rsidRPr="00F96455">
        <w:rPr>
          <w:rFonts w:cs="Arial"/>
          <w:spacing w:val="-1"/>
          <w:sz w:val="22"/>
          <w:szCs w:val="22"/>
        </w:rPr>
        <w:t>Medi</w:t>
      </w:r>
      <w:r w:rsidRPr="00F96455">
        <w:rPr>
          <w:rFonts w:cs="Arial"/>
          <w:spacing w:val="1"/>
          <w:sz w:val="22"/>
          <w:szCs w:val="22"/>
        </w:rPr>
        <w:t>c</w:t>
      </w:r>
      <w:r w:rsidRPr="00F96455">
        <w:rPr>
          <w:rFonts w:cs="Arial"/>
          <w:spacing w:val="-1"/>
          <w:sz w:val="22"/>
          <w:szCs w:val="22"/>
        </w:rPr>
        <w:t>a</w:t>
      </w:r>
      <w:r w:rsidRPr="00F96455">
        <w:rPr>
          <w:rFonts w:cs="Arial"/>
          <w:sz w:val="22"/>
          <w:szCs w:val="22"/>
        </w:rPr>
        <w:t>l</w:t>
      </w:r>
      <w:r w:rsidRPr="00F96455">
        <w:rPr>
          <w:rFonts w:cs="Arial"/>
          <w:spacing w:val="66"/>
          <w:sz w:val="22"/>
          <w:szCs w:val="22"/>
        </w:rPr>
        <w:t xml:space="preserve"> </w:t>
      </w:r>
      <w:r w:rsidRPr="00F96455">
        <w:rPr>
          <w:rFonts w:cs="Arial"/>
          <w:spacing w:val="-1"/>
          <w:sz w:val="22"/>
          <w:szCs w:val="22"/>
        </w:rPr>
        <w:t>Schoo</w:t>
      </w:r>
      <w:r w:rsidRPr="00F96455">
        <w:rPr>
          <w:rFonts w:cs="Arial"/>
          <w:sz w:val="22"/>
          <w:szCs w:val="22"/>
        </w:rPr>
        <w:t>l</w:t>
      </w:r>
      <w:r w:rsidRPr="00F96455">
        <w:rPr>
          <w:rFonts w:cs="Arial"/>
          <w:spacing w:val="66"/>
          <w:sz w:val="22"/>
          <w:szCs w:val="22"/>
        </w:rPr>
        <w:t xml:space="preserve"> </w:t>
      </w:r>
      <w:r w:rsidRPr="00F96455">
        <w:rPr>
          <w:rFonts w:cs="Arial"/>
          <w:spacing w:val="-1"/>
          <w:sz w:val="22"/>
          <w:szCs w:val="22"/>
        </w:rPr>
        <w:t>ha</w:t>
      </w:r>
      <w:r w:rsidRPr="00F96455">
        <w:rPr>
          <w:rFonts w:cs="Arial"/>
          <w:sz w:val="22"/>
          <w:szCs w:val="22"/>
        </w:rPr>
        <w:t>s</w:t>
      </w:r>
      <w:r w:rsidRPr="00F96455">
        <w:rPr>
          <w:rFonts w:cs="Arial"/>
          <w:spacing w:val="65"/>
          <w:sz w:val="22"/>
          <w:szCs w:val="22"/>
        </w:rPr>
        <w:t xml:space="preserve"> </w:t>
      </w:r>
      <w:r w:rsidRPr="00F96455">
        <w:rPr>
          <w:rFonts w:cs="Arial"/>
          <w:spacing w:val="-1"/>
          <w:sz w:val="22"/>
          <w:szCs w:val="22"/>
        </w:rPr>
        <w:t>sta</w:t>
      </w:r>
      <w:r w:rsidRPr="00F96455">
        <w:rPr>
          <w:rFonts w:cs="Arial"/>
          <w:spacing w:val="1"/>
          <w:sz w:val="22"/>
          <w:szCs w:val="22"/>
        </w:rPr>
        <w:t>t</w:t>
      </w:r>
      <w:r w:rsidRPr="00F96455">
        <w:rPr>
          <w:rFonts w:cs="Arial"/>
          <w:spacing w:val="-1"/>
          <w:sz w:val="22"/>
          <w:szCs w:val="22"/>
        </w:rPr>
        <w:t>e-of-the-ar</w:t>
      </w:r>
      <w:r w:rsidRPr="00F96455">
        <w:rPr>
          <w:rFonts w:cs="Arial"/>
          <w:sz w:val="22"/>
          <w:szCs w:val="22"/>
        </w:rPr>
        <w:t>t</w:t>
      </w:r>
      <w:r w:rsidRPr="00F96455">
        <w:rPr>
          <w:rFonts w:cs="Arial"/>
          <w:spacing w:val="66"/>
          <w:sz w:val="22"/>
          <w:szCs w:val="22"/>
        </w:rPr>
        <w:t xml:space="preserve"> </w:t>
      </w:r>
      <w:r w:rsidRPr="00F96455">
        <w:rPr>
          <w:rFonts w:cs="Arial"/>
          <w:spacing w:val="-1"/>
          <w:sz w:val="22"/>
          <w:szCs w:val="22"/>
        </w:rPr>
        <w:t>clinica</w:t>
      </w:r>
      <w:r w:rsidRPr="00F96455">
        <w:rPr>
          <w:rFonts w:cs="Arial"/>
          <w:sz w:val="22"/>
          <w:szCs w:val="22"/>
        </w:rPr>
        <w:t>l</w:t>
      </w:r>
      <w:r w:rsidRPr="00F96455">
        <w:rPr>
          <w:rFonts w:cs="Arial"/>
          <w:spacing w:val="66"/>
          <w:sz w:val="22"/>
          <w:szCs w:val="22"/>
        </w:rPr>
        <w:t xml:space="preserve"> </w:t>
      </w:r>
      <w:r w:rsidRPr="00F96455">
        <w:rPr>
          <w:rFonts w:cs="Arial"/>
          <w:spacing w:val="-1"/>
          <w:sz w:val="22"/>
          <w:szCs w:val="22"/>
        </w:rPr>
        <w:t>tea</w:t>
      </w:r>
      <w:r w:rsidRPr="00F96455">
        <w:rPr>
          <w:rFonts w:cs="Arial"/>
          <w:spacing w:val="1"/>
          <w:sz w:val="22"/>
          <w:szCs w:val="22"/>
        </w:rPr>
        <w:t>c</w:t>
      </w:r>
      <w:r w:rsidRPr="00F96455">
        <w:rPr>
          <w:rFonts w:cs="Arial"/>
          <w:spacing w:val="-1"/>
          <w:sz w:val="22"/>
          <w:szCs w:val="22"/>
        </w:rPr>
        <w:t>hin</w:t>
      </w:r>
      <w:r w:rsidRPr="00F96455">
        <w:rPr>
          <w:rFonts w:cs="Arial"/>
          <w:sz w:val="22"/>
          <w:szCs w:val="22"/>
        </w:rPr>
        <w:t xml:space="preserve">g </w:t>
      </w:r>
      <w:r w:rsidRPr="00F96455">
        <w:rPr>
          <w:rFonts w:cs="Arial"/>
          <w:spacing w:val="-1"/>
          <w:sz w:val="22"/>
          <w:szCs w:val="22"/>
        </w:rPr>
        <w:t>facilitie</w:t>
      </w:r>
      <w:r w:rsidRPr="00F96455">
        <w:rPr>
          <w:rFonts w:cs="Arial"/>
          <w:sz w:val="22"/>
          <w:szCs w:val="22"/>
        </w:rPr>
        <w:t xml:space="preserve">s </w:t>
      </w:r>
      <w:r w:rsidRPr="00F96455">
        <w:rPr>
          <w:rFonts w:cs="Arial"/>
          <w:spacing w:val="-1"/>
          <w:sz w:val="22"/>
          <w:szCs w:val="22"/>
        </w:rPr>
        <w:t>i</w:t>
      </w:r>
      <w:r w:rsidRPr="00F96455">
        <w:rPr>
          <w:rFonts w:cs="Arial"/>
          <w:sz w:val="22"/>
          <w:szCs w:val="22"/>
        </w:rPr>
        <w:t xml:space="preserve">n </w:t>
      </w:r>
      <w:r w:rsidRPr="00F96455">
        <w:rPr>
          <w:rFonts w:cs="Arial"/>
          <w:spacing w:val="-1"/>
          <w:sz w:val="22"/>
          <w:szCs w:val="22"/>
        </w:rPr>
        <w:t>th</w:t>
      </w:r>
      <w:r w:rsidRPr="00F96455">
        <w:rPr>
          <w:rFonts w:cs="Arial"/>
          <w:sz w:val="22"/>
          <w:szCs w:val="22"/>
        </w:rPr>
        <w:t xml:space="preserve">e </w:t>
      </w:r>
      <w:r w:rsidRPr="00F96455">
        <w:rPr>
          <w:rFonts w:cs="Arial"/>
          <w:spacing w:val="-1"/>
          <w:sz w:val="22"/>
          <w:szCs w:val="22"/>
        </w:rPr>
        <w:t>Audrey Emerto</w:t>
      </w:r>
      <w:r w:rsidRPr="00F96455">
        <w:rPr>
          <w:rFonts w:cs="Arial"/>
          <w:sz w:val="22"/>
          <w:szCs w:val="22"/>
        </w:rPr>
        <w:t>n</w:t>
      </w:r>
      <w:r w:rsidRPr="00F96455">
        <w:rPr>
          <w:rFonts w:cs="Arial"/>
          <w:spacing w:val="2"/>
          <w:sz w:val="22"/>
          <w:szCs w:val="22"/>
        </w:rPr>
        <w:t xml:space="preserve"> </w:t>
      </w:r>
      <w:r w:rsidRPr="00F96455">
        <w:rPr>
          <w:rFonts w:cs="Arial"/>
          <w:spacing w:val="-1"/>
          <w:sz w:val="22"/>
          <w:szCs w:val="22"/>
        </w:rPr>
        <w:t>Building</w:t>
      </w:r>
      <w:r w:rsidRPr="00F96455">
        <w:rPr>
          <w:rFonts w:cs="Arial"/>
          <w:sz w:val="22"/>
          <w:szCs w:val="22"/>
        </w:rPr>
        <w:t>,</w:t>
      </w:r>
      <w:r w:rsidRPr="00F96455">
        <w:rPr>
          <w:rFonts w:cs="Arial"/>
          <w:spacing w:val="2"/>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3"/>
          <w:sz w:val="22"/>
          <w:szCs w:val="22"/>
        </w:rPr>
        <w:t xml:space="preserve"> </w:t>
      </w:r>
      <w:r w:rsidRPr="00F96455">
        <w:rPr>
          <w:rFonts w:cs="Arial"/>
          <w:spacing w:val="-1"/>
          <w:sz w:val="22"/>
          <w:szCs w:val="22"/>
        </w:rPr>
        <w:t>Educatio</w:t>
      </w:r>
      <w:r w:rsidRPr="00F96455">
        <w:rPr>
          <w:rFonts w:cs="Arial"/>
          <w:sz w:val="22"/>
          <w:szCs w:val="22"/>
        </w:rPr>
        <w:t>n</w:t>
      </w:r>
      <w:r w:rsidRPr="00F96455">
        <w:rPr>
          <w:rFonts w:cs="Arial"/>
          <w:spacing w:val="2"/>
          <w:sz w:val="22"/>
          <w:szCs w:val="22"/>
        </w:rPr>
        <w:t xml:space="preserve"> </w:t>
      </w:r>
      <w:r w:rsidRPr="00F96455">
        <w:rPr>
          <w:rFonts w:cs="Arial"/>
          <w:spacing w:val="-1"/>
          <w:sz w:val="22"/>
          <w:szCs w:val="22"/>
        </w:rPr>
        <w:t>Centr</w:t>
      </w:r>
      <w:r w:rsidRPr="00F96455">
        <w:rPr>
          <w:rFonts w:cs="Arial"/>
          <w:sz w:val="22"/>
          <w:szCs w:val="22"/>
        </w:rPr>
        <w:t>e</w:t>
      </w:r>
      <w:r w:rsidRPr="00F96455">
        <w:rPr>
          <w:rFonts w:cs="Arial"/>
          <w:spacing w:val="2"/>
          <w:sz w:val="22"/>
          <w:szCs w:val="22"/>
        </w:rPr>
        <w:t xml:space="preserve"> </w:t>
      </w:r>
      <w:r w:rsidRPr="00F96455">
        <w:rPr>
          <w:rFonts w:cs="Arial"/>
          <w:spacing w:val="-1"/>
          <w:sz w:val="22"/>
          <w:szCs w:val="22"/>
        </w:rPr>
        <w:t>a</w:t>
      </w:r>
      <w:r w:rsidRPr="00F96455">
        <w:rPr>
          <w:rFonts w:cs="Arial"/>
          <w:sz w:val="22"/>
          <w:szCs w:val="22"/>
        </w:rPr>
        <w:t>t</w:t>
      </w:r>
      <w:r w:rsidRPr="00F96455">
        <w:rPr>
          <w:rFonts w:cs="Arial"/>
          <w:spacing w:val="2"/>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2"/>
          <w:sz w:val="22"/>
          <w:szCs w:val="22"/>
        </w:rPr>
        <w:t xml:space="preserve"> </w:t>
      </w:r>
      <w:r w:rsidRPr="00F96455">
        <w:rPr>
          <w:rFonts w:cs="Arial"/>
          <w:spacing w:val="-1"/>
          <w:sz w:val="22"/>
          <w:szCs w:val="22"/>
        </w:rPr>
        <w:t>Roya</w:t>
      </w:r>
      <w:r w:rsidRPr="00F96455">
        <w:rPr>
          <w:rFonts w:cs="Arial"/>
          <w:sz w:val="22"/>
          <w:szCs w:val="22"/>
        </w:rPr>
        <w:t>l</w:t>
      </w:r>
      <w:r w:rsidRPr="00F96455">
        <w:rPr>
          <w:rFonts w:cs="Arial"/>
          <w:spacing w:val="3"/>
          <w:sz w:val="22"/>
          <w:szCs w:val="22"/>
        </w:rPr>
        <w:t xml:space="preserve"> </w:t>
      </w:r>
      <w:r w:rsidRPr="00F96455">
        <w:rPr>
          <w:rFonts w:cs="Arial"/>
          <w:spacing w:val="-1"/>
          <w:sz w:val="22"/>
          <w:szCs w:val="22"/>
        </w:rPr>
        <w:t>Susse</w:t>
      </w:r>
      <w:r w:rsidRPr="00F96455">
        <w:rPr>
          <w:rFonts w:cs="Arial"/>
          <w:sz w:val="22"/>
          <w:szCs w:val="22"/>
        </w:rPr>
        <w:t>x</w:t>
      </w:r>
      <w:r w:rsidRPr="00F96455">
        <w:rPr>
          <w:rFonts w:cs="Arial"/>
          <w:spacing w:val="2"/>
          <w:sz w:val="22"/>
          <w:szCs w:val="22"/>
        </w:rPr>
        <w:t xml:space="preserve"> </w:t>
      </w:r>
      <w:r w:rsidRPr="00F96455">
        <w:rPr>
          <w:rFonts w:cs="Arial"/>
          <w:spacing w:val="-1"/>
          <w:sz w:val="22"/>
          <w:szCs w:val="22"/>
        </w:rPr>
        <w:t>Count</w:t>
      </w:r>
      <w:r w:rsidRPr="00F96455">
        <w:rPr>
          <w:rFonts w:cs="Arial"/>
          <w:sz w:val="22"/>
          <w:szCs w:val="22"/>
        </w:rPr>
        <w:t>y</w:t>
      </w:r>
      <w:r w:rsidRPr="00F96455">
        <w:rPr>
          <w:rFonts w:cs="Arial"/>
          <w:spacing w:val="2"/>
          <w:sz w:val="22"/>
          <w:szCs w:val="22"/>
        </w:rPr>
        <w:t xml:space="preserve"> </w:t>
      </w:r>
      <w:r w:rsidRPr="00F96455">
        <w:rPr>
          <w:rFonts w:cs="Arial"/>
          <w:spacing w:val="-1"/>
          <w:sz w:val="22"/>
          <w:szCs w:val="22"/>
        </w:rPr>
        <w:t>Hospital</w:t>
      </w:r>
      <w:r w:rsidRPr="00F96455">
        <w:rPr>
          <w:rFonts w:cs="Arial"/>
          <w:sz w:val="22"/>
          <w:szCs w:val="22"/>
        </w:rPr>
        <w:t>,</w:t>
      </w:r>
      <w:r w:rsidRPr="00F96455">
        <w:rPr>
          <w:rFonts w:cs="Arial"/>
          <w:spacing w:val="2"/>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2"/>
          <w:sz w:val="22"/>
          <w:szCs w:val="22"/>
        </w:rPr>
        <w:t xml:space="preserve"> </w:t>
      </w:r>
      <w:r w:rsidRPr="00F96455">
        <w:rPr>
          <w:rFonts w:cs="Arial"/>
          <w:spacing w:val="-1"/>
          <w:sz w:val="22"/>
          <w:szCs w:val="22"/>
        </w:rPr>
        <w:t>the Educatio</w:t>
      </w:r>
      <w:r w:rsidRPr="00F96455">
        <w:rPr>
          <w:rFonts w:cs="Arial"/>
          <w:sz w:val="22"/>
          <w:szCs w:val="22"/>
        </w:rPr>
        <w:t>n</w:t>
      </w:r>
      <w:r w:rsidRPr="00F96455">
        <w:rPr>
          <w:rFonts w:cs="Arial"/>
          <w:spacing w:val="3"/>
          <w:sz w:val="22"/>
          <w:szCs w:val="22"/>
        </w:rPr>
        <w:t xml:space="preserve"> </w:t>
      </w:r>
      <w:r w:rsidRPr="00F96455">
        <w:rPr>
          <w:rFonts w:cs="Arial"/>
          <w:spacing w:val="-1"/>
          <w:sz w:val="22"/>
          <w:szCs w:val="22"/>
        </w:rPr>
        <w:t>Centr</w:t>
      </w:r>
      <w:r w:rsidRPr="00F96455">
        <w:rPr>
          <w:rFonts w:cs="Arial"/>
          <w:sz w:val="22"/>
          <w:szCs w:val="22"/>
        </w:rPr>
        <w:t>e</w:t>
      </w:r>
      <w:r w:rsidRPr="00F96455">
        <w:rPr>
          <w:rFonts w:cs="Arial"/>
          <w:spacing w:val="3"/>
          <w:sz w:val="22"/>
          <w:szCs w:val="22"/>
        </w:rPr>
        <w:t xml:space="preserve"> </w:t>
      </w:r>
      <w:r w:rsidRPr="00F96455">
        <w:rPr>
          <w:rFonts w:cs="Arial"/>
          <w:spacing w:val="-1"/>
          <w:sz w:val="22"/>
          <w:szCs w:val="22"/>
        </w:rPr>
        <w:t>a</w:t>
      </w:r>
      <w:r w:rsidRPr="00F96455">
        <w:rPr>
          <w:rFonts w:cs="Arial"/>
          <w:sz w:val="22"/>
          <w:szCs w:val="22"/>
        </w:rPr>
        <w:t>t</w:t>
      </w:r>
      <w:r w:rsidRPr="00F96455">
        <w:rPr>
          <w:rFonts w:cs="Arial"/>
          <w:spacing w:val="3"/>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3"/>
          <w:sz w:val="22"/>
          <w:szCs w:val="22"/>
        </w:rPr>
        <w:t xml:space="preserve"> </w:t>
      </w:r>
      <w:r w:rsidRPr="00F96455">
        <w:rPr>
          <w:rFonts w:cs="Arial"/>
          <w:spacing w:val="-1"/>
          <w:sz w:val="22"/>
          <w:szCs w:val="22"/>
        </w:rPr>
        <w:t>Princ</w:t>
      </w:r>
      <w:r w:rsidRPr="00F96455">
        <w:rPr>
          <w:rFonts w:cs="Arial"/>
          <w:sz w:val="22"/>
          <w:szCs w:val="22"/>
        </w:rPr>
        <w:t>e</w:t>
      </w:r>
      <w:r w:rsidRPr="00F96455">
        <w:rPr>
          <w:rFonts w:cs="Arial"/>
          <w:spacing w:val="-1"/>
          <w:sz w:val="22"/>
          <w:szCs w:val="22"/>
        </w:rPr>
        <w:t>s</w:t>
      </w:r>
      <w:r w:rsidRPr="00F96455">
        <w:rPr>
          <w:rFonts w:cs="Arial"/>
          <w:sz w:val="22"/>
          <w:szCs w:val="22"/>
        </w:rPr>
        <w:t>s</w:t>
      </w:r>
      <w:r w:rsidRPr="00F96455">
        <w:rPr>
          <w:rFonts w:cs="Arial"/>
          <w:spacing w:val="3"/>
          <w:sz w:val="22"/>
          <w:szCs w:val="22"/>
        </w:rPr>
        <w:t xml:space="preserve"> </w:t>
      </w:r>
      <w:r w:rsidRPr="00F96455">
        <w:rPr>
          <w:rFonts w:cs="Arial"/>
          <w:spacing w:val="-1"/>
          <w:sz w:val="22"/>
          <w:szCs w:val="22"/>
        </w:rPr>
        <w:t>Roya</w:t>
      </w:r>
      <w:r w:rsidRPr="00F96455">
        <w:rPr>
          <w:rFonts w:cs="Arial"/>
          <w:sz w:val="22"/>
          <w:szCs w:val="22"/>
        </w:rPr>
        <w:t>l</w:t>
      </w:r>
      <w:r w:rsidRPr="00F96455">
        <w:rPr>
          <w:rFonts w:cs="Arial"/>
          <w:spacing w:val="3"/>
          <w:sz w:val="22"/>
          <w:szCs w:val="22"/>
        </w:rPr>
        <w:t xml:space="preserve"> </w:t>
      </w:r>
      <w:r w:rsidRPr="00F96455">
        <w:rPr>
          <w:rFonts w:cs="Arial"/>
          <w:spacing w:val="-1"/>
          <w:sz w:val="22"/>
          <w:szCs w:val="22"/>
        </w:rPr>
        <w:t>Ho</w:t>
      </w:r>
      <w:r w:rsidRPr="00F96455">
        <w:rPr>
          <w:rFonts w:cs="Arial"/>
          <w:spacing w:val="1"/>
          <w:sz w:val="22"/>
          <w:szCs w:val="22"/>
        </w:rPr>
        <w:t>s</w:t>
      </w:r>
      <w:r w:rsidRPr="00F96455">
        <w:rPr>
          <w:rFonts w:cs="Arial"/>
          <w:spacing w:val="-1"/>
          <w:sz w:val="22"/>
          <w:szCs w:val="22"/>
        </w:rPr>
        <w:t>pita</w:t>
      </w:r>
      <w:r w:rsidRPr="00F96455">
        <w:rPr>
          <w:rFonts w:cs="Arial"/>
          <w:sz w:val="22"/>
          <w:szCs w:val="22"/>
        </w:rPr>
        <w:t>l</w:t>
      </w:r>
      <w:r w:rsidRPr="00F96455">
        <w:rPr>
          <w:rFonts w:cs="Arial"/>
          <w:spacing w:val="3"/>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3"/>
          <w:sz w:val="22"/>
          <w:szCs w:val="22"/>
        </w:rPr>
        <w:t xml:space="preserve"> </w:t>
      </w:r>
      <w:r w:rsidRPr="00F96455">
        <w:rPr>
          <w:rFonts w:cs="Arial"/>
          <w:spacing w:val="-1"/>
          <w:sz w:val="22"/>
          <w:szCs w:val="22"/>
        </w:rPr>
        <w:t>Ha</w:t>
      </w:r>
      <w:r w:rsidRPr="00F96455">
        <w:rPr>
          <w:rFonts w:cs="Arial"/>
          <w:spacing w:val="1"/>
          <w:sz w:val="22"/>
          <w:szCs w:val="22"/>
        </w:rPr>
        <w:t>y</w:t>
      </w:r>
      <w:r w:rsidRPr="00F96455">
        <w:rPr>
          <w:rFonts w:cs="Arial"/>
          <w:spacing w:val="-1"/>
          <w:sz w:val="22"/>
          <w:szCs w:val="22"/>
        </w:rPr>
        <w:t>ward</w:t>
      </w:r>
      <w:r w:rsidRPr="00F96455">
        <w:rPr>
          <w:rFonts w:cs="Arial"/>
          <w:sz w:val="22"/>
          <w:szCs w:val="22"/>
        </w:rPr>
        <w:t>s</w:t>
      </w:r>
      <w:r w:rsidRPr="00F96455">
        <w:rPr>
          <w:rFonts w:cs="Arial"/>
          <w:spacing w:val="3"/>
          <w:sz w:val="22"/>
          <w:szCs w:val="22"/>
        </w:rPr>
        <w:t xml:space="preserve"> </w:t>
      </w:r>
      <w:r w:rsidRPr="00F96455">
        <w:rPr>
          <w:rFonts w:cs="Arial"/>
          <w:sz w:val="22"/>
          <w:szCs w:val="22"/>
        </w:rPr>
        <w:t>Hea</w:t>
      </w:r>
      <w:r w:rsidRPr="00F96455">
        <w:rPr>
          <w:rFonts w:cs="Arial"/>
          <w:spacing w:val="1"/>
          <w:sz w:val="22"/>
          <w:szCs w:val="22"/>
        </w:rPr>
        <w:t>t</w:t>
      </w:r>
      <w:r w:rsidRPr="00F96455">
        <w:rPr>
          <w:rFonts w:cs="Arial"/>
          <w:sz w:val="22"/>
          <w:szCs w:val="22"/>
        </w:rPr>
        <w:t>h.</w:t>
      </w:r>
      <w:r w:rsidRPr="00F96455">
        <w:rPr>
          <w:rFonts w:cs="Arial"/>
          <w:spacing w:val="5"/>
          <w:sz w:val="22"/>
          <w:szCs w:val="22"/>
        </w:rPr>
        <w:t xml:space="preserve"> </w:t>
      </w:r>
      <w:r w:rsidRPr="00F96455">
        <w:rPr>
          <w:rFonts w:cs="Arial"/>
          <w:sz w:val="22"/>
          <w:szCs w:val="22"/>
        </w:rPr>
        <w:t>There</w:t>
      </w:r>
      <w:r w:rsidRPr="00F96455">
        <w:rPr>
          <w:rFonts w:cs="Arial"/>
          <w:spacing w:val="2"/>
          <w:sz w:val="22"/>
          <w:szCs w:val="22"/>
        </w:rPr>
        <w:t xml:space="preserve"> </w:t>
      </w:r>
      <w:r w:rsidRPr="00F96455">
        <w:rPr>
          <w:rFonts w:cs="Arial"/>
          <w:sz w:val="22"/>
          <w:szCs w:val="22"/>
        </w:rPr>
        <w:t>are</w:t>
      </w:r>
      <w:r w:rsidRPr="00F96455">
        <w:rPr>
          <w:rFonts w:cs="Arial"/>
          <w:spacing w:val="2"/>
          <w:sz w:val="22"/>
          <w:szCs w:val="22"/>
        </w:rPr>
        <w:t xml:space="preserve"> </w:t>
      </w:r>
      <w:r w:rsidRPr="00F96455">
        <w:rPr>
          <w:rFonts w:cs="Arial"/>
          <w:sz w:val="22"/>
          <w:szCs w:val="22"/>
        </w:rPr>
        <w:t xml:space="preserve">three </w:t>
      </w:r>
      <w:r w:rsidRPr="00F96455">
        <w:rPr>
          <w:rFonts w:cs="Arial"/>
          <w:spacing w:val="-1"/>
          <w:sz w:val="22"/>
          <w:szCs w:val="22"/>
        </w:rPr>
        <w:t>teachin</w:t>
      </w:r>
      <w:r w:rsidRPr="00F96455">
        <w:rPr>
          <w:rFonts w:cs="Arial"/>
          <w:sz w:val="22"/>
          <w:szCs w:val="22"/>
        </w:rPr>
        <w:t>g</w:t>
      </w:r>
      <w:r w:rsidRPr="00F96455">
        <w:rPr>
          <w:rFonts w:cs="Arial"/>
          <w:spacing w:val="-7"/>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7"/>
          <w:sz w:val="22"/>
          <w:szCs w:val="22"/>
        </w:rPr>
        <w:t xml:space="preserve"> </w:t>
      </w:r>
      <w:r w:rsidRPr="00F96455">
        <w:rPr>
          <w:rFonts w:cs="Arial"/>
          <w:spacing w:val="-1"/>
          <w:sz w:val="22"/>
          <w:szCs w:val="22"/>
        </w:rPr>
        <w:t>researc</w:t>
      </w:r>
      <w:r w:rsidRPr="00F96455">
        <w:rPr>
          <w:rFonts w:cs="Arial"/>
          <w:sz w:val="22"/>
          <w:szCs w:val="22"/>
        </w:rPr>
        <w:t>h</w:t>
      </w:r>
      <w:r w:rsidRPr="00F96455">
        <w:rPr>
          <w:rFonts w:cs="Arial"/>
          <w:spacing w:val="-7"/>
          <w:sz w:val="22"/>
          <w:szCs w:val="22"/>
        </w:rPr>
        <w:t xml:space="preserve"> </w:t>
      </w:r>
      <w:r w:rsidRPr="00F96455">
        <w:rPr>
          <w:rFonts w:cs="Arial"/>
          <w:spacing w:val="-1"/>
          <w:sz w:val="22"/>
          <w:szCs w:val="22"/>
        </w:rPr>
        <w:t>building</w:t>
      </w:r>
      <w:r w:rsidRPr="00F96455">
        <w:rPr>
          <w:rFonts w:cs="Arial"/>
          <w:sz w:val="22"/>
          <w:szCs w:val="22"/>
        </w:rPr>
        <w:t>s</w:t>
      </w:r>
      <w:r w:rsidRPr="00F96455">
        <w:rPr>
          <w:rFonts w:cs="Arial"/>
          <w:spacing w:val="-6"/>
          <w:sz w:val="22"/>
          <w:szCs w:val="22"/>
        </w:rPr>
        <w:t xml:space="preserve"> </w:t>
      </w:r>
      <w:r w:rsidRPr="00F96455">
        <w:rPr>
          <w:rFonts w:cs="Arial"/>
          <w:spacing w:val="-1"/>
          <w:sz w:val="22"/>
          <w:szCs w:val="22"/>
        </w:rPr>
        <w:t>a</w:t>
      </w:r>
      <w:r w:rsidRPr="00F96455">
        <w:rPr>
          <w:rFonts w:cs="Arial"/>
          <w:sz w:val="22"/>
          <w:szCs w:val="22"/>
        </w:rPr>
        <w:t>t</w:t>
      </w:r>
      <w:r w:rsidRPr="00F96455">
        <w:rPr>
          <w:rFonts w:cs="Arial"/>
          <w:spacing w:val="-7"/>
          <w:sz w:val="22"/>
          <w:szCs w:val="22"/>
        </w:rPr>
        <w:t xml:space="preserve"> the </w:t>
      </w:r>
      <w:r w:rsidRPr="00F96455">
        <w:rPr>
          <w:rFonts w:cs="Arial"/>
          <w:spacing w:val="-1"/>
          <w:sz w:val="22"/>
          <w:szCs w:val="22"/>
        </w:rPr>
        <w:t>Sussex University and Brighton</w:t>
      </w:r>
      <w:r w:rsidRPr="00F96455">
        <w:rPr>
          <w:rFonts w:cs="Arial"/>
          <w:spacing w:val="-7"/>
          <w:sz w:val="22"/>
          <w:szCs w:val="22"/>
        </w:rPr>
        <w:t xml:space="preserve"> </w:t>
      </w:r>
      <w:r w:rsidRPr="00F96455">
        <w:rPr>
          <w:rFonts w:cs="Arial"/>
          <w:spacing w:val="-1"/>
          <w:sz w:val="22"/>
          <w:szCs w:val="22"/>
        </w:rPr>
        <w:t>Uni</w:t>
      </w:r>
      <w:r w:rsidRPr="00F96455">
        <w:rPr>
          <w:rFonts w:cs="Arial"/>
          <w:spacing w:val="1"/>
          <w:sz w:val="22"/>
          <w:szCs w:val="22"/>
        </w:rPr>
        <w:t>v</w:t>
      </w:r>
      <w:r w:rsidRPr="00F96455">
        <w:rPr>
          <w:rFonts w:cs="Arial"/>
          <w:spacing w:val="-1"/>
          <w:sz w:val="22"/>
          <w:szCs w:val="22"/>
        </w:rPr>
        <w:t>ersity</w:t>
      </w:r>
      <w:r w:rsidRPr="00F96455">
        <w:rPr>
          <w:rFonts w:cs="Arial"/>
          <w:spacing w:val="-4"/>
          <w:sz w:val="22"/>
          <w:szCs w:val="22"/>
        </w:rPr>
        <w:t xml:space="preserve"> </w:t>
      </w:r>
      <w:r w:rsidRPr="00F96455">
        <w:rPr>
          <w:rFonts w:cs="Arial"/>
          <w:spacing w:val="-1"/>
          <w:sz w:val="22"/>
          <w:szCs w:val="22"/>
        </w:rPr>
        <w:t>site</w:t>
      </w:r>
      <w:r w:rsidRPr="00F96455">
        <w:rPr>
          <w:rFonts w:cs="Arial"/>
          <w:sz w:val="22"/>
          <w:szCs w:val="22"/>
        </w:rPr>
        <w:t>s</w:t>
      </w:r>
      <w:r w:rsidRPr="00F96455">
        <w:rPr>
          <w:rFonts w:cs="Arial"/>
          <w:spacing w:val="-8"/>
          <w:sz w:val="22"/>
          <w:szCs w:val="22"/>
        </w:rPr>
        <w:t xml:space="preserve"> </w:t>
      </w:r>
      <w:r w:rsidRPr="00F96455">
        <w:rPr>
          <w:rFonts w:cs="Arial"/>
          <w:spacing w:val="-1"/>
          <w:sz w:val="22"/>
          <w:szCs w:val="22"/>
        </w:rPr>
        <w:t>a</w:t>
      </w:r>
      <w:r w:rsidRPr="00F96455">
        <w:rPr>
          <w:rFonts w:cs="Arial"/>
          <w:sz w:val="22"/>
          <w:szCs w:val="22"/>
        </w:rPr>
        <w:t>t</w:t>
      </w:r>
      <w:r w:rsidRPr="00F96455">
        <w:rPr>
          <w:rFonts w:cs="Arial"/>
          <w:spacing w:val="-8"/>
          <w:sz w:val="22"/>
          <w:szCs w:val="22"/>
        </w:rPr>
        <w:t xml:space="preserve"> </w:t>
      </w:r>
      <w:r w:rsidRPr="00F96455">
        <w:rPr>
          <w:rFonts w:cs="Arial"/>
          <w:spacing w:val="-1"/>
          <w:sz w:val="22"/>
          <w:szCs w:val="22"/>
        </w:rPr>
        <w:t>Falmer</w:t>
      </w:r>
      <w:r w:rsidRPr="00F96455">
        <w:rPr>
          <w:rFonts w:cs="Arial"/>
          <w:sz w:val="22"/>
          <w:szCs w:val="22"/>
        </w:rPr>
        <w:t>,</w:t>
      </w:r>
      <w:r w:rsidRPr="00F96455">
        <w:rPr>
          <w:rFonts w:cs="Arial"/>
          <w:spacing w:val="-8"/>
          <w:sz w:val="22"/>
          <w:szCs w:val="22"/>
        </w:rPr>
        <w:t xml:space="preserve"> </w:t>
      </w:r>
      <w:r w:rsidRPr="00F96455">
        <w:rPr>
          <w:rFonts w:cs="Arial"/>
          <w:spacing w:val="-1"/>
          <w:sz w:val="22"/>
          <w:szCs w:val="22"/>
        </w:rPr>
        <w:t xml:space="preserve">including </w:t>
      </w:r>
      <w:r w:rsidRPr="00F96455">
        <w:rPr>
          <w:rFonts w:cs="Arial"/>
          <w:sz w:val="22"/>
          <w:szCs w:val="22"/>
        </w:rPr>
        <w:t>a</w:t>
      </w:r>
      <w:r w:rsidRPr="00F96455">
        <w:rPr>
          <w:rFonts w:cs="Arial"/>
          <w:spacing w:val="26"/>
          <w:sz w:val="22"/>
          <w:szCs w:val="22"/>
        </w:rPr>
        <w:t xml:space="preserve"> </w:t>
      </w:r>
      <w:r w:rsidRPr="00F96455">
        <w:rPr>
          <w:rFonts w:cs="Arial"/>
          <w:spacing w:val="-1"/>
          <w:sz w:val="22"/>
          <w:szCs w:val="22"/>
        </w:rPr>
        <w:t>Cli</w:t>
      </w:r>
      <w:r w:rsidRPr="00F96455">
        <w:rPr>
          <w:rFonts w:cs="Arial"/>
          <w:sz w:val="22"/>
          <w:szCs w:val="22"/>
        </w:rPr>
        <w:t>n</w:t>
      </w:r>
      <w:r w:rsidRPr="00F96455">
        <w:rPr>
          <w:rFonts w:cs="Arial"/>
          <w:spacing w:val="-1"/>
          <w:sz w:val="22"/>
          <w:szCs w:val="22"/>
        </w:rPr>
        <w:t>ic</w:t>
      </w:r>
      <w:r w:rsidRPr="00F96455">
        <w:rPr>
          <w:rFonts w:cs="Arial"/>
          <w:sz w:val="22"/>
          <w:szCs w:val="22"/>
        </w:rPr>
        <w:t>al</w:t>
      </w:r>
      <w:r w:rsidRPr="00F96455">
        <w:rPr>
          <w:rFonts w:cs="Arial"/>
          <w:spacing w:val="26"/>
          <w:sz w:val="22"/>
          <w:szCs w:val="22"/>
        </w:rPr>
        <w:t xml:space="preserve"> </w:t>
      </w:r>
      <w:r w:rsidRPr="00F96455">
        <w:rPr>
          <w:rFonts w:cs="Arial"/>
          <w:spacing w:val="-1"/>
          <w:sz w:val="22"/>
          <w:szCs w:val="22"/>
        </w:rPr>
        <w:t>Imagin</w:t>
      </w:r>
      <w:r w:rsidRPr="00F96455">
        <w:rPr>
          <w:rFonts w:cs="Arial"/>
          <w:sz w:val="22"/>
          <w:szCs w:val="22"/>
        </w:rPr>
        <w:t>g</w:t>
      </w:r>
      <w:r w:rsidRPr="00F96455">
        <w:rPr>
          <w:rFonts w:cs="Arial"/>
          <w:spacing w:val="26"/>
          <w:sz w:val="22"/>
          <w:szCs w:val="22"/>
        </w:rPr>
        <w:t xml:space="preserve"> </w:t>
      </w:r>
      <w:r w:rsidRPr="00F96455">
        <w:rPr>
          <w:rFonts w:cs="Arial"/>
          <w:spacing w:val="-1"/>
          <w:sz w:val="22"/>
          <w:szCs w:val="22"/>
        </w:rPr>
        <w:t>Science</w:t>
      </w:r>
      <w:r w:rsidRPr="00F96455">
        <w:rPr>
          <w:rFonts w:cs="Arial"/>
          <w:sz w:val="22"/>
          <w:szCs w:val="22"/>
        </w:rPr>
        <w:t>s</w:t>
      </w:r>
      <w:r w:rsidRPr="00F96455">
        <w:rPr>
          <w:rFonts w:cs="Arial"/>
          <w:spacing w:val="26"/>
          <w:sz w:val="22"/>
          <w:szCs w:val="22"/>
        </w:rPr>
        <w:t xml:space="preserve"> </w:t>
      </w:r>
      <w:r w:rsidRPr="00F96455">
        <w:rPr>
          <w:rFonts w:cs="Arial"/>
          <w:spacing w:val="-1"/>
          <w:sz w:val="22"/>
          <w:szCs w:val="22"/>
        </w:rPr>
        <w:t>Ce</w:t>
      </w:r>
      <w:r w:rsidRPr="00F96455">
        <w:rPr>
          <w:rFonts w:cs="Arial"/>
          <w:sz w:val="22"/>
          <w:szCs w:val="22"/>
        </w:rPr>
        <w:t>nt</w:t>
      </w:r>
      <w:r w:rsidRPr="00F96455">
        <w:rPr>
          <w:rFonts w:cs="Arial"/>
          <w:spacing w:val="-1"/>
          <w:sz w:val="22"/>
          <w:szCs w:val="22"/>
        </w:rPr>
        <w:t>r</w:t>
      </w:r>
      <w:r w:rsidRPr="00F96455">
        <w:rPr>
          <w:rFonts w:cs="Arial"/>
          <w:sz w:val="22"/>
          <w:szCs w:val="22"/>
        </w:rPr>
        <w:t>e</w:t>
      </w:r>
      <w:r w:rsidRPr="00F96455">
        <w:rPr>
          <w:rFonts w:cs="Arial"/>
          <w:spacing w:val="26"/>
          <w:sz w:val="22"/>
          <w:szCs w:val="22"/>
        </w:rPr>
        <w:t xml:space="preserve"> </w:t>
      </w:r>
      <w:r w:rsidRPr="00F96455">
        <w:rPr>
          <w:rFonts w:cs="Arial"/>
          <w:spacing w:val="-1"/>
          <w:sz w:val="22"/>
          <w:szCs w:val="22"/>
        </w:rPr>
        <w:t>inco</w:t>
      </w:r>
      <w:r w:rsidRPr="00F96455">
        <w:rPr>
          <w:rFonts w:cs="Arial"/>
          <w:spacing w:val="1"/>
          <w:sz w:val="22"/>
          <w:szCs w:val="22"/>
        </w:rPr>
        <w:t>r</w:t>
      </w:r>
      <w:r w:rsidRPr="00F96455">
        <w:rPr>
          <w:rFonts w:cs="Arial"/>
          <w:sz w:val="22"/>
          <w:szCs w:val="22"/>
        </w:rPr>
        <w:t>porating</w:t>
      </w:r>
      <w:r w:rsidRPr="00F96455">
        <w:rPr>
          <w:rFonts w:cs="Arial"/>
          <w:spacing w:val="26"/>
          <w:sz w:val="22"/>
          <w:szCs w:val="22"/>
        </w:rPr>
        <w:t xml:space="preserve"> </w:t>
      </w:r>
      <w:r w:rsidRPr="00F96455">
        <w:rPr>
          <w:rFonts w:cs="Arial"/>
          <w:sz w:val="22"/>
          <w:szCs w:val="22"/>
        </w:rPr>
        <w:t>state-of-the</w:t>
      </w:r>
      <w:r w:rsidRPr="00F96455">
        <w:rPr>
          <w:rFonts w:cs="Arial"/>
          <w:spacing w:val="1"/>
          <w:sz w:val="22"/>
          <w:szCs w:val="22"/>
        </w:rPr>
        <w:t>-</w:t>
      </w:r>
      <w:r w:rsidRPr="00F96455">
        <w:rPr>
          <w:rFonts w:cs="Arial"/>
          <w:spacing w:val="-1"/>
          <w:sz w:val="22"/>
          <w:szCs w:val="22"/>
        </w:rPr>
        <w:t>ar</w:t>
      </w:r>
      <w:r w:rsidRPr="00F96455">
        <w:rPr>
          <w:rFonts w:cs="Arial"/>
          <w:sz w:val="22"/>
          <w:szCs w:val="22"/>
        </w:rPr>
        <w:t>t</w:t>
      </w:r>
      <w:r w:rsidRPr="00F96455">
        <w:rPr>
          <w:rFonts w:cs="Arial"/>
          <w:spacing w:val="26"/>
          <w:sz w:val="22"/>
          <w:szCs w:val="22"/>
        </w:rPr>
        <w:t xml:space="preserve"> </w:t>
      </w:r>
      <w:r w:rsidRPr="00F96455">
        <w:rPr>
          <w:rFonts w:cs="Arial"/>
          <w:spacing w:val="-1"/>
          <w:sz w:val="22"/>
          <w:szCs w:val="22"/>
        </w:rPr>
        <w:t>fMR</w:t>
      </w:r>
      <w:r w:rsidRPr="00F96455">
        <w:rPr>
          <w:rFonts w:cs="Arial"/>
          <w:sz w:val="22"/>
          <w:szCs w:val="22"/>
        </w:rPr>
        <w:t>I</w:t>
      </w:r>
      <w:r w:rsidRPr="00F96455">
        <w:rPr>
          <w:rFonts w:cs="Arial"/>
          <w:spacing w:val="26"/>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26"/>
          <w:sz w:val="22"/>
          <w:szCs w:val="22"/>
        </w:rPr>
        <w:t xml:space="preserve"> </w:t>
      </w:r>
      <w:r w:rsidRPr="00F96455">
        <w:rPr>
          <w:rFonts w:cs="Arial"/>
          <w:spacing w:val="-1"/>
          <w:sz w:val="22"/>
          <w:szCs w:val="22"/>
        </w:rPr>
        <w:t>PET-CT instruments</w:t>
      </w:r>
      <w:r w:rsidRPr="00F96455">
        <w:rPr>
          <w:rFonts w:cs="Arial"/>
          <w:sz w:val="22"/>
          <w:szCs w:val="22"/>
        </w:rPr>
        <w:t>.</w:t>
      </w:r>
      <w:r w:rsidRPr="00F96455">
        <w:rPr>
          <w:rFonts w:cs="Arial"/>
          <w:spacing w:val="46"/>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47"/>
          <w:sz w:val="22"/>
          <w:szCs w:val="22"/>
        </w:rPr>
        <w:t xml:space="preserve"> </w:t>
      </w:r>
      <w:r w:rsidRPr="00F96455">
        <w:rPr>
          <w:rFonts w:cs="Arial"/>
          <w:spacing w:val="-1"/>
          <w:sz w:val="22"/>
          <w:szCs w:val="22"/>
        </w:rPr>
        <w:t>additio</w:t>
      </w:r>
      <w:r w:rsidRPr="00F96455">
        <w:rPr>
          <w:rFonts w:cs="Arial"/>
          <w:sz w:val="22"/>
          <w:szCs w:val="22"/>
        </w:rPr>
        <w:t>n,</w:t>
      </w:r>
      <w:r w:rsidRPr="00F96455">
        <w:rPr>
          <w:rFonts w:cs="Arial"/>
          <w:spacing w:val="47"/>
          <w:sz w:val="22"/>
          <w:szCs w:val="22"/>
        </w:rPr>
        <w:t xml:space="preserve"> </w:t>
      </w:r>
      <w:r w:rsidRPr="00F96455">
        <w:rPr>
          <w:rFonts w:cs="Arial"/>
          <w:spacing w:val="-1"/>
          <w:sz w:val="22"/>
          <w:szCs w:val="22"/>
        </w:rPr>
        <w:t>ther</w:t>
      </w:r>
      <w:r w:rsidRPr="00F96455">
        <w:rPr>
          <w:rFonts w:cs="Arial"/>
          <w:sz w:val="22"/>
          <w:szCs w:val="22"/>
        </w:rPr>
        <w:t>e</w:t>
      </w:r>
      <w:r w:rsidRPr="00F96455">
        <w:rPr>
          <w:rFonts w:cs="Arial"/>
          <w:spacing w:val="46"/>
          <w:sz w:val="22"/>
          <w:szCs w:val="22"/>
        </w:rPr>
        <w:t xml:space="preserve"> </w:t>
      </w:r>
      <w:r w:rsidRPr="00F96455">
        <w:rPr>
          <w:rFonts w:cs="Arial"/>
          <w:spacing w:val="-1"/>
          <w:sz w:val="22"/>
          <w:szCs w:val="22"/>
        </w:rPr>
        <w:t>i</w:t>
      </w:r>
      <w:r w:rsidRPr="00F96455">
        <w:rPr>
          <w:rFonts w:cs="Arial"/>
          <w:sz w:val="22"/>
          <w:szCs w:val="22"/>
        </w:rPr>
        <w:t>s</w:t>
      </w:r>
      <w:r w:rsidRPr="00F96455">
        <w:rPr>
          <w:rFonts w:cs="Arial"/>
          <w:spacing w:val="47"/>
          <w:sz w:val="22"/>
          <w:szCs w:val="22"/>
        </w:rPr>
        <w:t xml:space="preserve"> </w:t>
      </w:r>
      <w:r w:rsidRPr="00F96455">
        <w:rPr>
          <w:rFonts w:cs="Arial"/>
          <w:sz w:val="22"/>
          <w:szCs w:val="22"/>
        </w:rPr>
        <w:t>an active</w:t>
      </w:r>
      <w:r w:rsidRPr="00F96455">
        <w:rPr>
          <w:rFonts w:cs="Arial"/>
          <w:spacing w:val="47"/>
          <w:sz w:val="22"/>
          <w:szCs w:val="22"/>
        </w:rPr>
        <w:t xml:space="preserve"> </w:t>
      </w:r>
      <w:r w:rsidRPr="00F96455">
        <w:rPr>
          <w:rFonts w:cs="Arial"/>
          <w:spacing w:val="-1"/>
          <w:sz w:val="22"/>
          <w:szCs w:val="22"/>
        </w:rPr>
        <w:t>Clini</w:t>
      </w:r>
      <w:r w:rsidRPr="00F96455">
        <w:rPr>
          <w:rFonts w:cs="Arial"/>
          <w:spacing w:val="1"/>
          <w:sz w:val="22"/>
          <w:szCs w:val="22"/>
        </w:rPr>
        <w:t>c</w:t>
      </w:r>
      <w:r w:rsidRPr="00F96455">
        <w:rPr>
          <w:rFonts w:cs="Arial"/>
          <w:spacing w:val="-1"/>
          <w:sz w:val="22"/>
          <w:szCs w:val="22"/>
        </w:rPr>
        <w:t>a</w:t>
      </w:r>
      <w:r w:rsidRPr="00F96455">
        <w:rPr>
          <w:rFonts w:cs="Arial"/>
          <w:sz w:val="22"/>
          <w:szCs w:val="22"/>
        </w:rPr>
        <w:t>l</w:t>
      </w:r>
      <w:r w:rsidRPr="00F96455">
        <w:rPr>
          <w:rFonts w:cs="Arial"/>
          <w:spacing w:val="49"/>
          <w:sz w:val="22"/>
          <w:szCs w:val="22"/>
        </w:rPr>
        <w:t xml:space="preserve"> </w:t>
      </w:r>
      <w:r w:rsidRPr="00F96455">
        <w:rPr>
          <w:rFonts w:cs="Arial"/>
          <w:spacing w:val="-1"/>
          <w:sz w:val="22"/>
          <w:szCs w:val="22"/>
        </w:rPr>
        <w:t>Research Facility</w:t>
      </w:r>
      <w:r w:rsidRPr="00F96455">
        <w:rPr>
          <w:rFonts w:cs="Arial"/>
          <w:sz w:val="22"/>
          <w:szCs w:val="22"/>
        </w:rPr>
        <w:t xml:space="preserve"> </w:t>
      </w:r>
      <w:r w:rsidRPr="00F96455">
        <w:rPr>
          <w:rFonts w:cs="Arial"/>
          <w:spacing w:val="-1"/>
          <w:sz w:val="22"/>
          <w:szCs w:val="22"/>
        </w:rPr>
        <w:t>o</w:t>
      </w:r>
      <w:r w:rsidRPr="00F96455">
        <w:rPr>
          <w:rFonts w:cs="Arial"/>
          <w:sz w:val="22"/>
          <w:szCs w:val="22"/>
        </w:rPr>
        <w:t xml:space="preserve">n </w:t>
      </w:r>
      <w:r w:rsidRPr="00F96455">
        <w:rPr>
          <w:rFonts w:cs="Arial"/>
          <w:spacing w:val="-1"/>
          <w:sz w:val="22"/>
          <w:szCs w:val="22"/>
        </w:rPr>
        <w:t>th</w:t>
      </w:r>
      <w:r w:rsidRPr="00F96455">
        <w:rPr>
          <w:rFonts w:cs="Arial"/>
          <w:sz w:val="22"/>
          <w:szCs w:val="22"/>
        </w:rPr>
        <w:t xml:space="preserve">e </w:t>
      </w:r>
      <w:r w:rsidRPr="00F96455">
        <w:rPr>
          <w:rFonts w:cs="Arial"/>
          <w:spacing w:val="-1"/>
          <w:sz w:val="22"/>
          <w:szCs w:val="22"/>
        </w:rPr>
        <w:t>Roya</w:t>
      </w:r>
      <w:r w:rsidRPr="00F96455">
        <w:rPr>
          <w:rFonts w:cs="Arial"/>
          <w:sz w:val="22"/>
          <w:szCs w:val="22"/>
        </w:rPr>
        <w:t xml:space="preserve">l </w:t>
      </w:r>
      <w:r w:rsidRPr="00F96455">
        <w:rPr>
          <w:rFonts w:cs="Arial"/>
          <w:spacing w:val="-1"/>
          <w:sz w:val="22"/>
          <w:szCs w:val="22"/>
        </w:rPr>
        <w:t>Sus</w:t>
      </w:r>
      <w:r w:rsidRPr="00F96455">
        <w:rPr>
          <w:rFonts w:cs="Arial"/>
          <w:spacing w:val="1"/>
          <w:sz w:val="22"/>
          <w:szCs w:val="22"/>
        </w:rPr>
        <w:t>s</w:t>
      </w:r>
      <w:r w:rsidRPr="00F96455">
        <w:rPr>
          <w:rFonts w:cs="Arial"/>
          <w:spacing w:val="-1"/>
          <w:sz w:val="22"/>
          <w:szCs w:val="22"/>
        </w:rPr>
        <w:t>e</w:t>
      </w:r>
      <w:r w:rsidRPr="00F96455">
        <w:rPr>
          <w:rFonts w:cs="Arial"/>
          <w:sz w:val="22"/>
          <w:szCs w:val="22"/>
        </w:rPr>
        <w:t xml:space="preserve">x </w:t>
      </w:r>
      <w:r w:rsidRPr="00F96455">
        <w:rPr>
          <w:rFonts w:cs="Arial"/>
          <w:spacing w:val="-1"/>
          <w:sz w:val="22"/>
          <w:szCs w:val="22"/>
        </w:rPr>
        <w:t>Count</w:t>
      </w:r>
      <w:r w:rsidRPr="00F96455">
        <w:rPr>
          <w:rFonts w:cs="Arial"/>
          <w:sz w:val="22"/>
          <w:szCs w:val="22"/>
        </w:rPr>
        <w:t xml:space="preserve">y Hospital </w:t>
      </w:r>
      <w:r w:rsidRPr="00F96455">
        <w:rPr>
          <w:rFonts w:cs="Arial"/>
          <w:spacing w:val="-1"/>
          <w:sz w:val="22"/>
          <w:szCs w:val="22"/>
        </w:rPr>
        <w:t>site.</w:t>
      </w:r>
    </w:p>
    <w:p w:rsidRPr="00F96455" w:rsidR="00AA5C40" w:rsidP="00AA5C40" w:rsidRDefault="00AA5C40" w14:paraId="1B3DC5D8" w14:textId="77777777">
      <w:pPr>
        <w:kinsoku w:val="0"/>
        <w:overflowPunct w:val="0"/>
        <w:jc w:val="both"/>
        <w:rPr>
          <w:rFonts w:ascii="Arial" w:hAnsi="Arial" w:cs="Arial"/>
          <w:sz w:val="22"/>
          <w:szCs w:val="22"/>
        </w:rPr>
      </w:pPr>
    </w:p>
    <w:p w:rsidRPr="00F96455" w:rsidR="00AA5C40" w:rsidP="00AA5C40" w:rsidRDefault="00AA5C40" w14:paraId="2BDB9F59" w14:textId="77777777">
      <w:pPr>
        <w:pStyle w:val="BodyText"/>
        <w:kinsoku w:val="0"/>
        <w:overflowPunct w:val="0"/>
        <w:ind w:right="155"/>
        <w:jc w:val="both"/>
        <w:rPr>
          <w:rFonts w:cs="Arial"/>
          <w:sz w:val="22"/>
          <w:szCs w:val="22"/>
        </w:rPr>
      </w:pPr>
      <w:r w:rsidRPr="00F96455">
        <w:rPr>
          <w:rFonts w:cs="Arial"/>
          <w:spacing w:val="-1"/>
          <w:sz w:val="22"/>
          <w:szCs w:val="22"/>
        </w:rPr>
        <w:t>Th</w:t>
      </w:r>
      <w:r w:rsidRPr="00F96455">
        <w:rPr>
          <w:rFonts w:cs="Arial"/>
          <w:sz w:val="22"/>
          <w:szCs w:val="22"/>
        </w:rPr>
        <w:t>e</w:t>
      </w:r>
      <w:r w:rsidRPr="00F96455">
        <w:rPr>
          <w:rFonts w:cs="Arial"/>
          <w:spacing w:val="-2"/>
          <w:sz w:val="22"/>
          <w:szCs w:val="22"/>
        </w:rPr>
        <w:t xml:space="preserve"> </w:t>
      </w:r>
      <w:r w:rsidRPr="00F96455">
        <w:rPr>
          <w:rFonts w:cs="Arial"/>
          <w:spacing w:val="-1"/>
          <w:sz w:val="22"/>
          <w:szCs w:val="22"/>
        </w:rPr>
        <w:t>researc</w:t>
      </w:r>
      <w:r w:rsidRPr="00F96455">
        <w:rPr>
          <w:rFonts w:cs="Arial"/>
          <w:sz w:val="22"/>
          <w:szCs w:val="22"/>
        </w:rPr>
        <w:t>h</w:t>
      </w:r>
      <w:r w:rsidRPr="00F96455">
        <w:rPr>
          <w:rFonts w:cs="Arial"/>
          <w:spacing w:val="-2"/>
          <w:sz w:val="22"/>
          <w:szCs w:val="22"/>
        </w:rPr>
        <w:t xml:space="preserve"> </w:t>
      </w:r>
      <w:r w:rsidRPr="00F96455">
        <w:rPr>
          <w:rFonts w:cs="Arial"/>
          <w:spacing w:val="-1"/>
          <w:sz w:val="22"/>
          <w:szCs w:val="22"/>
        </w:rPr>
        <w:t>programm</w:t>
      </w:r>
      <w:r w:rsidRPr="00F96455">
        <w:rPr>
          <w:rFonts w:cs="Arial"/>
          <w:sz w:val="22"/>
          <w:szCs w:val="22"/>
        </w:rPr>
        <w:t>e</w:t>
      </w:r>
      <w:r w:rsidRPr="00F96455">
        <w:rPr>
          <w:rFonts w:cs="Arial"/>
          <w:spacing w:val="-2"/>
          <w:sz w:val="22"/>
          <w:szCs w:val="22"/>
        </w:rPr>
        <w:t xml:space="preserve"> </w:t>
      </w:r>
      <w:r w:rsidRPr="00F96455">
        <w:rPr>
          <w:rFonts w:cs="Arial"/>
          <w:spacing w:val="-1"/>
          <w:sz w:val="22"/>
          <w:szCs w:val="22"/>
        </w:rPr>
        <w:t>o</w:t>
      </w:r>
      <w:r w:rsidRPr="00F96455">
        <w:rPr>
          <w:rFonts w:cs="Arial"/>
          <w:sz w:val="22"/>
          <w:szCs w:val="22"/>
        </w:rPr>
        <w:t>f</w:t>
      </w:r>
      <w:r w:rsidRPr="00F96455">
        <w:rPr>
          <w:rFonts w:cs="Arial"/>
          <w:spacing w:val="-2"/>
          <w:sz w:val="22"/>
          <w:szCs w:val="22"/>
        </w:rPr>
        <w:t xml:space="preserve"> </w:t>
      </w:r>
      <w:r w:rsidRPr="00F96455">
        <w:rPr>
          <w:rFonts w:cs="Arial"/>
          <w:spacing w:val="-1"/>
          <w:sz w:val="22"/>
          <w:szCs w:val="22"/>
        </w:rPr>
        <w:t>th</w:t>
      </w:r>
      <w:r w:rsidRPr="00F96455">
        <w:rPr>
          <w:rFonts w:cs="Arial"/>
          <w:sz w:val="22"/>
          <w:szCs w:val="22"/>
        </w:rPr>
        <w:t>e</w:t>
      </w:r>
      <w:r w:rsidRPr="00F96455">
        <w:rPr>
          <w:rFonts w:cs="Arial"/>
          <w:spacing w:val="-2"/>
          <w:sz w:val="22"/>
          <w:szCs w:val="22"/>
        </w:rPr>
        <w:t xml:space="preserve"> Medical </w:t>
      </w:r>
      <w:r w:rsidRPr="00F96455">
        <w:rPr>
          <w:rFonts w:cs="Arial"/>
          <w:spacing w:val="-1"/>
          <w:sz w:val="22"/>
          <w:szCs w:val="22"/>
        </w:rPr>
        <w:t>Schoo</w:t>
      </w:r>
      <w:r w:rsidRPr="00F96455">
        <w:rPr>
          <w:rFonts w:cs="Arial"/>
          <w:sz w:val="22"/>
          <w:szCs w:val="22"/>
        </w:rPr>
        <w:t>l</w:t>
      </w:r>
      <w:r w:rsidRPr="00F96455">
        <w:rPr>
          <w:rFonts w:cs="Arial"/>
          <w:spacing w:val="-2"/>
          <w:sz w:val="22"/>
          <w:szCs w:val="22"/>
        </w:rPr>
        <w:t xml:space="preserve"> </w:t>
      </w:r>
      <w:r w:rsidRPr="00F96455">
        <w:rPr>
          <w:rFonts w:cs="Arial"/>
          <w:spacing w:val="-1"/>
          <w:sz w:val="22"/>
          <w:szCs w:val="22"/>
        </w:rPr>
        <w:t>i</w:t>
      </w:r>
      <w:r w:rsidRPr="00F96455">
        <w:rPr>
          <w:rFonts w:cs="Arial"/>
          <w:sz w:val="22"/>
          <w:szCs w:val="22"/>
        </w:rPr>
        <w:t>s</w:t>
      </w:r>
      <w:r w:rsidRPr="00F96455">
        <w:rPr>
          <w:rFonts w:cs="Arial"/>
          <w:spacing w:val="-2"/>
          <w:sz w:val="22"/>
          <w:szCs w:val="22"/>
        </w:rPr>
        <w:t xml:space="preserve"> </w:t>
      </w:r>
      <w:r w:rsidRPr="00F96455">
        <w:rPr>
          <w:rFonts w:cs="Arial"/>
          <w:spacing w:val="-1"/>
          <w:sz w:val="22"/>
          <w:szCs w:val="22"/>
        </w:rPr>
        <w:t>gr</w:t>
      </w:r>
      <w:r w:rsidRPr="00F96455">
        <w:rPr>
          <w:rFonts w:cs="Arial"/>
          <w:sz w:val="22"/>
          <w:szCs w:val="22"/>
        </w:rPr>
        <w:t>o</w:t>
      </w:r>
      <w:r w:rsidRPr="00F96455">
        <w:rPr>
          <w:rFonts w:cs="Arial"/>
          <w:spacing w:val="-1"/>
          <w:sz w:val="22"/>
          <w:szCs w:val="22"/>
        </w:rPr>
        <w:t>win</w:t>
      </w:r>
      <w:r w:rsidRPr="00F96455">
        <w:rPr>
          <w:rFonts w:cs="Arial"/>
          <w:sz w:val="22"/>
          <w:szCs w:val="22"/>
        </w:rPr>
        <w:t>g</w:t>
      </w:r>
      <w:r w:rsidRPr="00F96455">
        <w:rPr>
          <w:rFonts w:cs="Arial"/>
          <w:spacing w:val="-2"/>
          <w:sz w:val="22"/>
          <w:szCs w:val="22"/>
        </w:rPr>
        <w:t xml:space="preserve"> </w:t>
      </w:r>
      <w:r w:rsidRPr="00F96455">
        <w:rPr>
          <w:rFonts w:cs="Arial"/>
          <w:spacing w:val="-1"/>
          <w:sz w:val="22"/>
          <w:szCs w:val="22"/>
        </w:rPr>
        <w:t>rapidly</w:t>
      </w:r>
      <w:r w:rsidRPr="00F96455">
        <w:rPr>
          <w:rFonts w:cs="Arial"/>
          <w:sz w:val="22"/>
          <w:szCs w:val="22"/>
        </w:rPr>
        <w:t>.</w:t>
      </w:r>
      <w:r w:rsidRPr="00F96455">
        <w:rPr>
          <w:rFonts w:cs="Arial"/>
          <w:spacing w:val="62"/>
          <w:sz w:val="22"/>
          <w:szCs w:val="22"/>
        </w:rPr>
        <w:t xml:space="preserve"> </w:t>
      </w:r>
      <w:r w:rsidRPr="00F96455">
        <w:rPr>
          <w:rFonts w:cs="Arial"/>
          <w:spacing w:val="-1"/>
          <w:sz w:val="22"/>
          <w:szCs w:val="22"/>
        </w:rPr>
        <w:t>I</w:t>
      </w:r>
      <w:r w:rsidRPr="00F96455">
        <w:rPr>
          <w:rFonts w:cs="Arial"/>
          <w:sz w:val="22"/>
          <w:szCs w:val="22"/>
        </w:rPr>
        <w:t>t</w:t>
      </w:r>
      <w:r w:rsidRPr="00F96455">
        <w:rPr>
          <w:rFonts w:cs="Arial"/>
          <w:spacing w:val="-2"/>
          <w:sz w:val="22"/>
          <w:szCs w:val="22"/>
        </w:rPr>
        <w:t xml:space="preserve"> </w:t>
      </w:r>
      <w:r w:rsidRPr="00F96455">
        <w:rPr>
          <w:rFonts w:cs="Arial"/>
          <w:spacing w:val="-1"/>
          <w:sz w:val="22"/>
          <w:szCs w:val="22"/>
        </w:rPr>
        <w:t>i</w:t>
      </w:r>
      <w:r w:rsidRPr="00F96455">
        <w:rPr>
          <w:rFonts w:cs="Arial"/>
          <w:sz w:val="22"/>
          <w:szCs w:val="22"/>
        </w:rPr>
        <w:t>s</w:t>
      </w:r>
      <w:r w:rsidRPr="00F96455">
        <w:rPr>
          <w:rFonts w:cs="Arial"/>
          <w:spacing w:val="-2"/>
          <w:sz w:val="22"/>
          <w:szCs w:val="22"/>
        </w:rPr>
        <w:t xml:space="preserve"> </w:t>
      </w:r>
      <w:r w:rsidRPr="00F96455">
        <w:rPr>
          <w:rFonts w:cs="Arial"/>
          <w:spacing w:val="-1"/>
          <w:sz w:val="22"/>
          <w:szCs w:val="22"/>
        </w:rPr>
        <w:t>focuse</w:t>
      </w:r>
      <w:r w:rsidRPr="00F96455">
        <w:rPr>
          <w:rFonts w:cs="Arial"/>
          <w:sz w:val="22"/>
          <w:szCs w:val="22"/>
        </w:rPr>
        <w:t>d</w:t>
      </w:r>
      <w:r w:rsidRPr="00F96455">
        <w:rPr>
          <w:rFonts w:cs="Arial"/>
          <w:spacing w:val="-2"/>
          <w:sz w:val="22"/>
          <w:szCs w:val="22"/>
        </w:rPr>
        <w:t xml:space="preserve"> </w:t>
      </w:r>
      <w:proofErr w:type="gramStart"/>
      <w:r w:rsidRPr="00F96455">
        <w:rPr>
          <w:rFonts w:cs="Arial"/>
          <w:spacing w:val="-1"/>
          <w:sz w:val="22"/>
          <w:szCs w:val="22"/>
        </w:rPr>
        <w:t>aroun</w:t>
      </w:r>
      <w:r w:rsidRPr="00F96455">
        <w:rPr>
          <w:rFonts w:cs="Arial"/>
          <w:sz w:val="22"/>
          <w:szCs w:val="22"/>
        </w:rPr>
        <w:t>d</w:t>
      </w:r>
      <w:proofErr w:type="gramEnd"/>
      <w:r w:rsidRPr="00F96455">
        <w:rPr>
          <w:rFonts w:cs="Arial"/>
          <w:spacing w:val="-2"/>
          <w:sz w:val="22"/>
          <w:szCs w:val="22"/>
        </w:rPr>
        <w:t xml:space="preserve"> </w:t>
      </w:r>
      <w:r w:rsidRPr="00F96455">
        <w:rPr>
          <w:rFonts w:cs="Arial"/>
          <w:spacing w:val="-1"/>
          <w:sz w:val="22"/>
          <w:szCs w:val="22"/>
        </w:rPr>
        <w:t>major theme</w:t>
      </w:r>
      <w:r w:rsidRPr="00F96455">
        <w:rPr>
          <w:rFonts w:cs="Arial"/>
          <w:sz w:val="22"/>
          <w:szCs w:val="22"/>
        </w:rPr>
        <w:t>s</w:t>
      </w:r>
      <w:r w:rsidRPr="00F96455">
        <w:rPr>
          <w:rFonts w:cs="Arial"/>
          <w:spacing w:val="11"/>
          <w:sz w:val="22"/>
          <w:szCs w:val="22"/>
        </w:rPr>
        <w:t xml:space="preserve"> </w:t>
      </w:r>
      <w:r w:rsidRPr="00F96455">
        <w:rPr>
          <w:rFonts w:cs="Arial"/>
          <w:spacing w:val="-1"/>
          <w:sz w:val="22"/>
          <w:szCs w:val="22"/>
        </w:rPr>
        <w:t>tha</w:t>
      </w:r>
      <w:r w:rsidRPr="00F96455">
        <w:rPr>
          <w:rFonts w:cs="Arial"/>
          <w:sz w:val="22"/>
          <w:szCs w:val="22"/>
        </w:rPr>
        <w:t>t</w:t>
      </w:r>
      <w:r w:rsidRPr="00F96455">
        <w:rPr>
          <w:rFonts w:cs="Arial"/>
          <w:spacing w:val="11"/>
          <w:sz w:val="22"/>
          <w:szCs w:val="22"/>
        </w:rPr>
        <w:t xml:space="preserve"> </w:t>
      </w:r>
      <w:r w:rsidRPr="00F96455">
        <w:rPr>
          <w:rFonts w:cs="Arial"/>
          <w:spacing w:val="-1"/>
          <w:sz w:val="22"/>
          <w:szCs w:val="22"/>
        </w:rPr>
        <w:t>includ</w:t>
      </w:r>
      <w:r w:rsidRPr="00F96455">
        <w:rPr>
          <w:rFonts w:cs="Arial"/>
          <w:sz w:val="22"/>
          <w:szCs w:val="22"/>
        </w:rPr>
        <w:t>e</w:t>
      </w:r>
      <w:r w:rsidRPr="00F96455">
        <w:rPr>
          <w:rFonts w:cs="Arial"/>
          <w:spacing w:val="11"/>
          <w:sz w:val="22"/>
          <w:szCs w:val="22"/>
        </w:rPr>
        <w:t xml:space="preserve"> </w:t>
      </w:r>
      <w:r w:rsidRPr="00F96455">
        <w:rPr>
          <w:rFonts w:cs="Arial"/>
          <w:spacing w:val="-1"/>
          <w:sz w:val="22"/>
          <w:szCs w:val="22"/>
        </w:rPr>
        <w:t>Neuroscien</w:t>
      </w:r>
      <w:r w:rsidRPr="00F96455">
        <w:rPr>
          <w:rFonts w:cs="Arial"/>
          <w:spacing w:val="1"/>
          <w:sz w:val="22"/>
          <w:szCs w:val="22"/>
        </w:rPr>
        <w:t>c</w:t>
      </w:r>
      <w:r w:rsidRPr="00F96455">
        <w:rPr>
          <w:rFonts w:cs="Arial"/>
          <w:spacing w:val="-1"/>
          <w:sz w:val="22"/>
          <w:szCs w:val="22"/>
        </w:rPr>
        <w:t>e</w:t>
      </w:r>
      <w:r w:rsidRPr="00F96455">
        <w:rPr>
          <w:rFonts w:cs="Arial"/>
          <w:sz w:val="22"/>
          <w:szCs w:val="22"/>
        </w:rPr>
        <w:t>,</w:t>
      </w:r>
      <w:r w:rsidRPr="00F96455">
        <w:rPr>
          <w:rFonts w:cs="Arial"/>
          <w:spacing w:val="11"/>
          <w:sz w:val="22"/>
          <w:szCs w:val="22"/>
        </w:rPr>
        <w:t xml:space="preserve"> C</w:t>
      </w:r>
      <w:r w:rsidRPr="00F96455">
        <w:rPr>
          <w:rFonts w:cs="Arial"/>
          <w:spacing w:val="-1"/>
          <w:sz w:val="22"/>
          <w:szCs w:val="22"/>
        </w:rPr>
        <w:t>ancer</w:t>
      </w:r>
      <w:r w:rsidRPr="00F96455">
        <w:rPr>
          <w:rFonts w:cs="Arial"/>
          <w:sz w:val="22"/>
          <w:szCs w:val="22"/>
        </w:rPr>
        <w:t>,</w:t>
      </w:r>
      <w:r w:rsidRPr="00F96455">
        <w:rPr>
          <w:rFonts w:cs="Arial"/>
          <w:spacing w:val="11"/>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11"/>
          <w:sz w:val="22"/>
          <w:szCs w:val="22"/>
        </w:rPr>
        <w:t xml:space="preserve"> </w:t>
      </w:r>
      <w:r w:rsidRPr="00F96455">
        <w:rPr>
          <w:rFonts w:cs="Arial"/>
          <w:spacing w:val="-1"/>
          <w:sz w:val="22"/>
          <w:szCs w:val="22"/>
        </w:rPr>
        <w:t>Infectio</w:t>
      </w:r>
      <w:r w:rsidRPr="00F96455">
        <w:rPr>
          <w:rFonts w:cs="Arial"/>
          <w:sz w:val="22"/>
          <w:szCs w:val="22"/>
        </w:rPr>
        <w:t>n</w:t>
      </w:r>
      <w:r w:rsidRPr="00F96455">
        <w:rPr>
          <w:rFonts w:cs="Arial"/>
          <w:spacing w:val="11"/>
          <w:sz w:val="22"/>
          <w:szCs w:val="22"/>
        </w:rPr>
        <w:t xml:space="preserve"> </w:t>
      </w:r>
      <w:r w:rsidRPr="00F96455">
        <w:rPr>
          <w:rFonts w:cs="Arial"/>
          <w:sz w:val="22"/>
          <w:szCs w:val="22"/>
        </w:rPr>
        <w:t>a</w:t>
      </w:r>
      <w:r w:rsidRPr="00F96455">
        <w:rPr>
          <w:rFonts w:cs="Arial"/>
          <w:spacing w:val="-1"/>
          <w:sz w:val="22"/>
          <w:szCs w:val="22"/>
        </w:rPr>
        <w:t>n</w:t>
      </w:r>
      <w:r w:rsidRPr="00F96455">
        <w:rPr>
          <w:rFonts w:cs="Arial"/>
          <w:sz w:val="22"/>
          <w:szCs w:val="22"/>
        </w:rPr>
        <w:t>d</w:t>
      </w:r>
      <w:r w:rsidRPr="00F96455">
        <w:rPr>
          <w:rFonts w:cs="Arial"/>
          <w:spacing w:val="10"/>
          <w:sz w:val="22"/>
          <w:szCs w:val="22"/>
        </w:rPr>
        <w:t xml:space="preserve"> </w:t>
      </w:r>
      <w:r w:rsidRPr="00F96455">
        <w:rPr>
          <w:rFonts w:cs="Arial"/>
          <w:spacing w:val="-1"/>
          <w:sz w:val="22"/>
          <w:szCs w:val="22"/>
        </w:rPr>
        <w:t>Inflammation</w:t>
      </w:r>
      <w:r w:rsidRPr="00F96455">
        <w:rPr>
          <w:rFonts w:cs="Arial"/>
          <w:sz w:val="22"/>
          <w:szCs w:val="22"/>
        </w:rPr>
        <w:t>.</w:t>
      </w:r>
      <w:r w:rsidRPr="00F96455">
        <w:rPr>
          <w:rFonts w:cs="Arial"/>
          <w:spacing w:val="21"/>
          <w:sz w:val="22"/>
          <w:szCs w:val="22"/>
        </w:rPr>
        <w:t xml:space="preserve"> </w:t>
      </w:r>
      <w:r w:rsidRPr="00F96455">
        <w:rPr>
          <w:rFonts w:cs="Arial"/>
          <w:spacing w:val="-1"/>
          <w:sz w:val="22"/>
          <w:szCs w:val="22"/>
        </w:rPr>
        <w:t>Within thes</w:t>
      </w:r>
      <w:r w:rsidRPr="00F96455">
        <w:rPr>
          <w:rFonts w:cs="Arial"/>
          <w:sz w:val="22"/>
          <w:szCs w:val="22"/>
        </w:rPr>
        <w:t>e,</w:t>
      </w:r>
      <w:r w:rsidRPr="00F96455">
        <w:rPr>
          <w:rFonts w:cs="Arial"/>
          <w:spacing w:val="11"/>
          <w:sz w:val="22"/>
          <w:szCs w:val="22"/>
        </w:rPr>
        <w:t xml:space="preserve"> </w:t>
      </w:r>
      <w:r w:rsidRPr="00F96455">
        <w:rPr>
          <w:rFonts w:cs="Arial"/>
          <w:spacing w:val="-1"/>
          <w:sz w:val="22"/>
          <w:szCs w:val="22"/>
        </w:rPr>
        <w:t>w</w:t>
      </w:r>
      <w:r w:rsidRPr="00F96455">
        <w:rPr>
          <w:rFonts w:cs="Arial"/>
          <w:sz w:val="22"/>
          <w:szCs w:val="22"/>
        </w:rPr>
        <w:t>e</w:t>
      </w:r>
      <w:r w:rsidRPr="00F96455">
        <w:rPr>
          <w:rFonts w:cs="Arial"/>
          <w:spacing w:val="11"/>
          <w:sz w:val="22"/>
          <w:szCs w:val="22"/>
        </w:rPr>
        <w:t xml:space="preserve"> </w:t>
      </w:r>
      <w:r w:rsidRPr="00F96455">
        <w:rPr>
          <w:rFonts w:cs="Arial"/>
          <w:spacing w:val="-1"/>
          <w:sz w:val="22"/>
          <w:szCs w:val="22"/>
        </w:rPr>
        <w:t>hav</w:t>
      </w:r>
      <w:r w:rsidRPr="00F96455">
        <w:rPr>
          <w:rFonts w:cs="Arial"/>
          <w:sz w:val="22"/>
          <w:szCs w:val="22"/>
        </w:rPr>
        <w:t>e</w:t>
      </w:r>
      <w:r w:rsidRPr="00F96455">
        <w:rPr>
          <w:rFonts w:cs="Arial"/>
          <w:spacing w:val="11"/>
          <w:sz w:val="22"/>
          <w:szCs w:val="22"/>
        </w:rPr>
        <w:t xml:space="preserve"> </w:t>
      </w:r>
      <w:proofErr w:type="gramStart"/>
      <w:r w:rsidRPr="00F96455">
        <w:rPr>
          <w:rFonts w:cs="Arial"/>
          <w:spacing w:val="-1"/>
          <w:sz w:val="22"/>
          <w:szCs w:val="22"/>
        </w:rPr>
        <w:t>particula</w:t>
      </w:r>
      <w:r w:rsidRPr="00F96455">
        <w:rPr>
          <w:rFonts w:cs="Arial"/>
          <w:sz w:val="22"/>
          <w:szCs w:val="22"/>
        </w:rPr>
        <w:t>r</w:t>
      </w:r>
      <w:r w:rsidRPr="00F96455">
        <w:rPr>
          <w:rFonts w:cs="Arial"/>
          <w:spacing w:val="11"/>
          <w:sz w:val="22"/>
          <w:szCs w:val="22"/>
        </w:rPr>
        <w:t xml:space="preserve"> </w:t>
      </w:r>
      <w:r w:rsidRPr="00F96455">
        <w:rPr>
          <w:rFonts w:cs="Arial"/>
          <w:spacing w:val="-1"/>
          <w:sz w:val="22"/>
          <w:szCs w:val="22"/>
        </w:rPr>
        <w:t>strength</w:t>
      </w:r>
      <w:r w:rsidRPr="00F96455">
        <w:rPr>
          <w:rFonts w:cs="Arial"/>
          <w:sz w:val="22"/>
          <w:szCs w:val="22"/>
        </w:rPr>
        <w:t>s</w:t>
      </w:r>
      <w:proofErr w:type="gramEnd"/>
      <w:r w:rsidRPr="00F96455">
        <w:rPr>
          <w:rFonts w:cs="Arial"/>
          <w:spacing w:val="11"/>
          <w:sz w:val="22"/>
          <w:szCs w:val="22"/>
        </w:rPr>
        <w:t xml:space="preserve"> </w:t>
      </w:r>
      <w:r w:rsidRPr="00F96455">
        <w:rPr>
          <w:rFonts w:cs="Arial"/>
          <w:spacing w:val="-1"/>
          <w:sz w:val="22"/>
          <w:szCs w:val="22"/>
        </w:rPr>
        <w:t>i</w:t>
      </w:r>
      <w:r w:rsidRPr="00F96455">
        <w:rPr>
          <w:rFonts w:cs="Arial"/>
          <w:sz w:val="22"/>
          <w:szCs w:val="22"/>
        </w:rPr>
        <w:t>n</w:t>
      </w:r>
      <w:r w:rsidRPr="00F96455">
        <w:rPr>
          <w:rFonts w:cs="Arial"/>
          <w:spacing w:val="11"/>
          <w:sz w:val="22"/>
          <w:szCs w:val="22"/>
        </w:rPr>
        <w:t xml:space="preserve"> </w:t>
      </w:r>
      <w:proofErr w:type="spellStart"/>
      <w:proofErr w:type="gramStart"/>
      <w:r w:rsidRPr="00F96455">
        <w:rPr>
          <w:rFonts w:cs="Arial"/>
          <w:spacing w:val="-1"/>
          <w:sz w:val="22"/>
          <w:szCs w:val="22"/>
        </w:rPr>
        <w:t>haematology</w:t>
      </w:r>
      <w:proofErr w:type="spellEnd"/>
      <w:proofErr w:type="gramEnd"/>
      <w:r w:rsidRPr="00F96455">
        <w:rPr>
          <w:rFonts w:cs="Arial"/>
          <w:spacing w:val="-1"/>
          <w:sz w:val="22"/>
          <w:szCs w:val="22"/>
        </w:rPr>
        <w:t>, e</w:t>
      </w:r>
      <w:r w:rsidRPr="00F96455">
        <w:rPr>
          <w:rFonts w:cs="Arial"/>
          <w:sz w:val="22"/>
          <w:szCs w:val="22"/>
        </w:rPr>
        <w:t>l</w:t>
      </w:r>
      <w:r w:rsidRPr="00F96455">
        <w:rPr>
          <w:rFonts w:cs="Arial"/>
          <w:spacing w:val="-1"/>
          <w:sz w:val="22"/>
          <w:szCs w:val="22"/>
        </w:rPr>
        <w:t>derl</w:t>
      </w:r>
      <w:r w:rsidRPr="00F96455">
        <w:rPr>
          <w:rFonts w:cs="Arial"/>
          <w:sz w:val="22"/>
          <w:szCs w:val="22"/>
        </w:rPr>
        <w:t>y</w:t>
      </w:r>
      <w:r w:rsidRPr="00F96455">
        <w:rPr>
          <w:rFonts w:cs="Arial"/>
          <w:spacing w:val="11"/>
          <w:sz w:val="22"/>
          <w:szCs w:val="22"/>
        </w:rPr>
        <w:t xml:space="preserve"> </w:t>
      </w:r>
      <w:r w:rsidRPr="00F96455">
        <w:rPr>
          <w:rFonts w:cs="Arial"/>
          <w:spacing w:val="-1"/>
          <w:sz w:val="22"/>
          <w:szCs w:val="22"/>
        </w:rPr>
        <w:t>car</w:t>
      </w:r>
      <w:r w:rsidRPr="00F96455">
        <w:rPr>
          <w:rFonts w:cs="Arial"/>
          <w:sz w:val="22"/>
          <w:szCs w:val="22"/>
        </w:rPr>
        <w:t>e</w:t>
      </w:r>
      <w:r w:rsidRPr="00F96455">
        <w:rPr>
          <w:rFonts w:cs="Arial"/>
          <w:spacing w:val="11"/>
          <w:sz w:val="22"/>
          <w:szCs w:val="22"/>
        </w:rPr>
        <w:t xml:space="preserve"> </w:t>
      </w:r>
      <w:r w:rsidRPr="00F96455">
        <w:rPr>
          <w:rFonts w:cs="Arial"/>
          <w:spacing w:val="-1"/>
          <w:sz w:val="22"/>
          <w:szCs w:val="22"/>
        </w:rPr>
        <w:t>medicine</w:t>
      </w:r>
      <w:r w:rsidRPr="00F96455">
        <w:rPr>
          <w:rFonts w:cs="Arial"/>
          <w:sz w:val="22"/>
          <w:szCs w:val="22"/>
        </w:rPr>
        <w:t>,</w:t>
      </w:r>
      <w:r w:rsidRPr="00F96455">
        <w:rPr>
          <w:rFonts w:cs="Arial"/>
          <w:spacing w:val="11"/>
          <w:sz w:val="22"/>
          <w:szCs w:val="22"/>
        </w:rPr>
        <w:t xml:space="preserve"> </w:t>
      </w:r>
      <w:r w:rsidRPr="00F96455">
        <w:rPr>
          <w:rFonts w:cs="Arial"/>
          <w:spacing w:val="-1"/>
          <w:sz w:val="22"/>
          <w:szCs w:val="22"/>
        </w:rPr>
        <w:t>primar</w:t>
      </w:r>
      <w:r w:rsidRPr="00F96455">
        <w:rPr>
          <w:rFonts w:cs="Arial"/>
          <w:sz w:val="22"/>
          <w:szCs w:val="22"/>
        </w:rPr>
        <w:t>y</w:t>
      </w:r>
      <w:r w:rsidRPr="00F96455">
        <w:rPr>
          <w:rFonts w:cs="Arial"/>
          <w:spacing w:val="11"/>
          <w:sz w:val="22"/>
          <w:szCs w:val="22"/>
        </w:rPr>
        <w:t xml:space="preserve"> </w:t>
      </w:r>
      <w:r w:rsidRPr="00F96455">
        <w:rPr>
          <w:rFonts w:cs="Arial"/>
          <w:spacing w:val="-1"/>
          <w:sz w:val="22"/>
          <w:szCs w:val="22"/>
        </w:rPr>
        <w:t>car</w:t>
      </w:r>
      <w:r w:rsidRPr="00F96455">
        <w:rPr>
          <w:rFonts w:cs="Arial"/>
          <w:sz w:val="22"/>
          <w:szCs w:val="22"/>
        </w:rPr>
        <w:t>e</w:t>
      </w:r>
      <w:r w:rsidRPr="00F96455">
        <w:rPr>
          <w:rFonts w:cs="Arial"/>
          <w:spacing w:val="11"/>
          <w:sz w:val="22"/>
          <w:szCs w:val="22"/>
        </w:rPr>
        <w:t xml:space="preserve">, </w:t>
      </w:r>
      <w:r w:rsidRPr="00F96455">
        <w:rPr>
          <w:rFonts w:cs="Arial"/>
          <w:spacing w:val="-1"/>
          <w:sz w:val="22"/>
          <w:szCs w:val="22"/>
        </w:rPr>
        <w:t>epidemiolog</w:t>
      </w:r>
      <w:r w:rsidRPr="00F96455">
        <w:rPr>
          <w:rFonts w:cs="Arial"/>
          <w:sz w:val="22"/>
          <w:szCs w:val="22"/>
        </w:rPr>
        <w:t>y</w:t>
      </w:r>
      <w:r w:rsidRPr="00F96455">
        <w:rPr>
          <w:rFonts w:cs="Arial"/>
          <w:spacing w:val="-7"/>
          <w:sz w:val="22"/>
          <w:szCs w:val="22"/>
        </w:rPr>
        <w:t xml:space="preserve"> </w:t>
      </w:r>
      <w:r w:rsidRPr="00F96455">
        <w:rPr>
          <w:rFonts w:cs="Arial"/>
          <w:spacing w:val="-1"/>
          <w:sz w:val="22"/>
          <w:szCs w:val="22"/>
        </w:rPr>
        <w:t>an</w:t>
      </w:r>
      <w:r w:rsidRPr="00F96455">
        <w:rPr>
          <w:rFonts w:cs="Arial"/>
          <w:sz w:val="22"/>
          <w:szCs w:val="22"/>
        </w:rPr>
        <w:t>d</w:t>
      </w:r>
      <w:r w:rsidRPr="00F96455">
        <w:rPr>
          <w:rFonts w:cs="Arial"/>
          <w:spacing w:val="-7"/>
          <w:sz w:val="22"/>
          <w:szCs w:val="22"/>
        </w:rPr>
        <w:t xml:space="preserve"> </w:t>
      </w:r>
      <w:r w:rsidRPr="00F96455">
        <w:rPr>
          <w:rFonts w:cs="Arial"/>
          <w:spacing w:val="-1"/>
          <w:sz w:val="22"/>
          <w:szCs w:val="22"/>
        </w:rPr>
        <w:t>imaging</w:t>
      </w:r>
      <w:r w:rsidRPr="00F96455">
        <w:rPr>
          <w:rFonts w:cs="Arial"/>
          <w:sz w:val="22"/>
          <w:szCs w:val="22"/>
        </w:rPr>
        <w:t>.</w:t>
      </w:r>
      <w:r w:rsidRPr="00F96455">
        <w:rPr>
          <w:rFonts w:cs="Arial"/>
          <w:spacing w:val="52"/>
          <w:sz w:val="22"/>
          <w:szCs w:val="22"/>
        </w:rPr>
        <w:t xml:space="preserve"> </w:t>
      </w:r>
      <w:r w:rsidRPr="00F96455">
        <w:rPr>
          <w:rFonts w:cs="Arial"/>
          <w:spacing w:val="-1"/>
          <w:sz w:val="22"/>
          <w:szCs w:val="22"/>
        </w:rPr>
        <w:t>Ther</w:t>
      </w:r>
      <w:r w:rsidRPr="00F96455">
        <w:rPr>
          <w:rFonts w:cs="Arial"/>
          <w:sz w:val="22"/>
          <w:szCs w:val="22"/>
        </w:rPr>
        <w:t>e</w:t>
      </w:r>
      <w:r w:rsidRPr="00F96455">
        <w:rPr>
          <w:rFonts w:cs="Arial"/>
          <w:spacing w:val="-7"/>
          <w:sz w:val="22"/>
          <w:szCs w:val="22"/>
        </w:rPr>
        <w:t xml:space="preserve"> </w:t>
      </w:r>
      <w:r w:rsidRPr="00F96455">
        <w:rPr>
          <w:rFonts w:cs="Arial"/>
          <w:spacing w:val="-1"/>
          <w:sz w:val="22"/>
          <w:szCs w:val="22"/>
        </w:rPr>
        <w:t>i</w:t>
      </w:r>
      <w:r w:rsidRPr="00F96455">
        <w:rPr>
          <w:rFonts w:cs="Arial"/>
          <w:sz w:val="22"/>
          <w:szCs w:val="22"/>
        </w:rPr>
        <w:t>s</w:t>
      </w:r>
      <w:r w:rsidRPr="00F96455">
        <w:rPr>
          <w:rFonts w:cs="Arial"/>
          <w:spacing w:val="-7"/>
          <w:sz w:val="22"/>
          <w:szCs w:val="22"/>
        </w:rPr>
        <w:t xml:space="preserve"> </w:t>
      </w:r>
      <w:r w:rsidRPr="00F96455">
        <w:rPr>
          <w:rFonts w:cs="Arial"/>
          <w:sz w:val="22"/>
          <w:szCs w:val="22"/>
        </w:rPr>
        <w:t>a</w:t>
      </w:r>
      <w:r w:rsidRPr="00F96455">
        <w:rPr>
          <w:rFonts w:cs="Arial"/>
          <w:spacing w:val="-7"/>
          <w:sz w:val="22"/>
          <w:szCs w:val="22"/>
        </w:rPr>
        <w:t xml:space="preserve"> </w:t>
      </w:r>
      <w:r w:rsidRPr="00F96455">
        <w:rPr>
          <w:rFonts w:cs="Arial"/>
          <w:spacing w:val="-1"/>
          <w:sz w:val="22"/>
          <w:szCs w:val="22"/>
        </w:rPr>
        <w:t>j</w:t>
      </w:r>
      <w:r w:rsidRPr="00F96455">
        <w:rPr>
          <w:rFonts w:cs="Arial"/>
          <w:sz w:val="22"/>
          <w:szCs w:val="22"/>
        </w:rPr>
        <w:t>oint</w:t>
      </w:r>
      <w:r w:rsidRPr="00F96455">
        <w:rPr>
          <w:rFonts w:cs="Arial"/>
          <w:spacing w:val="-7"/>
          <w:sz w:val="22"/>
          <w:szCs w:val="22"/>
        </w:rPr>
        <w:t xml:space="preserve"> </w:t>
      </w:r>
      <w:r w:rsidRPr="00F96455">
        <w:rPr>
          <w:rFonts w:cs="Arial"/>
          <w:sz w:val="22"/>
          <w:szCs w:val="22"/>
        </w:rPr>
        <w:t>Research</w:t>
      </w:r>
      <w:r w:rsidRPr="00F96455">
        <w:rPr>
          <w:rFonts w:cs="Arial"/>
          <w:spacing w:val="-7"/>
          <w:sz w:val="22"/>
          <w:szCs w:val="22"/>
        </w:rPr>
        <w:t xml:space="preserve"> </w:t>
      </w:r>
      <w:r w:rsidRPr="00F96455">
        <w:rPr>
          <w:rFonts w:cs="Arial"/>
          <w:sz w:val="22"/>
          <w:szCs w:val="22"/>
        </w:rPr>
        <w:t>Office</w:t>
      </w:r>
      <w:r w:rsidRPr="00F96455">
        <w:rPr>
          <w:rFonts w:cs="Arial"/>
          <w:spacing w:val="-7"/>
          <w:sz w:val="22"/>
          <w:szCs w:val="22"/>
        </w:rPr>
        <w:t xml:space="preserve"> </w:t>
      </w:r>
      <w:r w:rsidRPr="00F96455">
        <w:rPr>
          <w:rFonts w:cs="Arial"/>
          <w:sz w:val="22"/>
          <w:szCs w:val="22"/>
        </w:rPr>
        <w:t>th</w:t>
      </w:r>
      <w:r w:rsidRPr="00F96455">
        <w:rPr>
          <w:rFonts w:cs="Arial"/>
          <w:spacing w:val="-2"/>
          <w:sz w:val="22"/>
          <w:szCs w:val="22"/>
        </w:rPr>
        <w:t>a</w:t>
      </w:r>
      <w:r w:rsidRPr="00F96455">
        <w:rPr>
          <w:rFonts w:cs="Arial"/>
          <w:sz w:val="22"/>
          <w:szCs w:val="22"/>
        </w:rPr>
        <w:t>t</w:t>
      </w:r>
      <w:r w:rsidRPr="00F96455">
        <w:rPr>
          <w:rFonts w:cs="Arial"/>
          <w:spacing w:val="-7"/>
          <w:sz w:val="22"/>
          <w:szCs w:val="22"/>
        </w:rPr>
        <w:t xml:space="preserve"> </w:t>
      </w:r>
      <w:r w:rsidRPr="00F96455">
        <w:rPr>
          <w:rFonts w:cs="Arial"/>
          <w:sz w:val="22"/>
          <w:szCs w:val="22"/>
        </w:rPr>
        <w:t>handles</w:t>
      </w:r>
      <w:r w:rsidRPr="00F96455">
        <w:rPr>
          <w:rFonts w:cs="Arial"/>
          <w:spacing w:val="-7"/>
          <w:sz w:val="22"/>
          <w:szCs w:val="22"/>
        </w:rPr>
        <w:t xml:space="preserve"> </w:t>
      </w:r>
      <w:r w:rsidRPr="00F96455">
        <w:rPr>
          <w:rFonts w:cs="Arial"/>
          <w:sz w:val="22"/>
          <w:szCs w:val="22"/>
        </w:rPr>
        <w:t>NHS</w:t>
      </w:r>
      <w:r w:rsidRPr="00F96455">
        <w:rPr>
          <w:rFonts w:cs="Arial"/>
          <w:spacing w:val="-7"/>
          <w:sz w:val="22"/>
          <w:szCs w:val="22"/>
        </w:rPr>
        <w:t xml:space="preserve"> </w:t>
      </w:r>
      <w:r w:rsidRPr="00F96455">
        <w:rPr>
          <w:rFonts w:cs="Arial"/>
          <w:sz w:val="22"/>
          <w:szCs w:val="22"/>
        </w:rPr>
        <w:t xml:space="preserve">R&amp;D </w:t>
      </w:r>
      <w:r w:rsidRPr="00F96455">
        <w:rPr>
          <w:rFonts w:cs="Arial"/>
          <w:spacing w:val="-1"/>
          <w:sz w:val="22"/>
          <w:szCs w:val="22"/>
        </w:rPr>
        <w:t>contract</w:t>
      </w:r>
      <w:r w:rsidRPr="00F96455">
        <w:rPr>
          <w:rFonts w:cs="Arial"/>
          <w:sz w:val="22"/>
          <w:szCs w:val="22"/>
        </w:rPr>
        <w:t xml:space="preserve">s </w:t>
      </w:r>
      <w:r w:rsidRPr="00F96455">
        <w:rPr>
          <w:rFonts w:cs="Arial"/>
          <w:spacing w:val="-1"/>
          <w:sz w:val="22"/>
          <w:szCs w:val="22"/>
        </w:rPr>
        <w:t>an</w:t>
      </w:r>
      <w:r w:rsidRPr="00F96455">
        <w:rPr>
          <w:rFonts w:cs="Arial"/>
          <w:sz w:val="22"/>
          <w:szCs w:val="22"/>
        </w:rPr>
        <w:t xml:space="preserve">d </w:t>
      </w:r>
      <w:r w:rsidRPr="00F96455">
        <w:rPr>
          <w:rFonts w:cs="Arial"/>
          <w:spacing w:val="-1"/>
          <w:sz w:val="22"/>
          <w:szCs w:val="22"/>
        </w:rPr>
        <w:t>stron</w:t>
      </w:r>
      <w:r w:rsidRPr="00F96455">
        <w:rPr>
          <w:rFonts w:cs="Arial"/>
          <w:sz w:val="22"/>
          <w:szCs w:val="22"/>
        </w:rPr>
        <w:t xml:space="preserve">g </w:t>
      </w:r>
      <w:r w:rsidRPr="00F96455">
        <w:rPr>
          <w:rFonts w:cs="Arial"/>
          <w:spacing w:val="-1"/>
          <w:sz w:val="22"/>
          <w:szCs w:val="22"/>
        </w:rPr>
        <w:t>link</w:t>
      </w:r>
      <w:r w:rsidRPr="00F96455">
        <w:rPr>
          <w:rFonts w:cs="Arial"/>
          <w:sz w:val="22"/>
          <w:szCs w:val="22"/>
        </w:rPr>
        <w:t xml:space="preserve">s </w:t>
      </w:r>
      <w:r w:rsidRPr="00F96455">
        <w:rPr>
          <w:rFonts w:cs="Arial"/>
          <w:spacing w:val="-1"/>
          <w:sz w:val="22"/>
          <w:szCs w:val="22"/>
        </w:rPr>
        <w:t>betwee</w:t>
      </w:r>
      <w:r w:rsidRPr="00F96455">
        <w:rPr>
          <w:rFonts w:cs="Arial"/>
          <w:sz w:val="22"/>
          <w:szCs w:val="22"/>
        </w:rPr>
        <w:t xml:space="preserve">n the </w:t>
      </w:r>
      <w:r w:rsidRPr="00F96455">
        <w:rPr>
          <w:rFonts w:cs="Arial"/>
          <w:spacing w:val="-1"/>
          <w:sz w:val="22"/>
          <w:szCs w:val="22"/>
        </w:rPr>
        <w:t>BSM</w:t>
      </w:r>
      <w:r w:rsidRPr="00F96455">
        <w:rPr>
          <w:rFonts w:cs="Arial"/>
          <w:sz w:val="22"/>
          <w:szCs w:val="22"/>
        </w:rPr>
        <w:t xml:space="preserve">S </w:t>
      </w:r>
      <w:r w:rsidRPr="00F96455">
        <w:rPr>
          <w:rFonts w:cs="Arial"/>
          <w:spacing w:val="-1"/>
          <w:sz w:val="22"/>
          <w:szCs w:val="22"/>
        </w:rPr>
        <w:t>researc</w:t>
      </w:r>
      <w:r w:rsidRPr="00F96455">
        <w:rPr>
          <w:rFonts w:cs="Arial"/>
          <w:sz w:val="22"/>
          <w:szCs w:val="22"/>
        </w:rPr>
        <w:t xml:space="preserve">h </w:t>
      </w:r>
      <w:r w:rsidRPr="00F96455">
        <w:rPr>
          <w:rFonts w:cs="Arial"/>
          <w:spacing w:val="-1"/>
          <w:sz w:val="22"/>
          <w:szCs w:val="22"/>
        </w:rPr>
        <w:t>facult</w:t>
      </w:r>
      <w:r w:rsidRPr="00F96455">
        <w:rPr>
          <w:rFonts w:cs="Arial"/>
          <w:sz w:val="22"/>
          <w:szCs w:val="22"/>
        </w:rPr>
        <w:t xml:space="preserve">y </w:t>
      </w:r>
      <w:r w:rsidRPr="00F96455">
        <w:rPr>
          <w:rFonts w:cs="Arial"/>
          <w:spacing w:val="-1"/>
          <w:sz w:val="22"/>
          <w:szCs w:val="22"/>
        </w:rPr>
        <w:t>an</w:t>
      </w:r>
      <w:r w:rsidRPr="00F96455">
        <w:rPr>
          <w:rFonts w:cs="Arial"/>
          <w:sz w:val="22"/>
          <w:szCs w:val="22"/>
        </w:rPr>
        <w:t xml:space="preserve">d </w:t>
      </w:r>
      <w:r w:rsidRPr="00F96455">
        <w:rPr>
          <w:rFonts w:cs="Arial"/>
          <w:spacing w:val="-1"/>
          <w:sz w:val="22"/>
          <w:szCs w:val="22"/>
        </w:rPr>
        <w:t>NH</w:t>
      </w:r>
      <w:r w:rsidRPr="00F96455">
        <w:rPr>
          <w:rFonts w:cs="Arial"/>
          <w:sz w:val="22"/>
          <w:szCs w:val="22"/>
        </w:rPr>
        <w:t xml:space="preserve">S </w:t>
      </w:r>
      <w:r w:rsidRPr="00F96455">
        <w:rPr>
          <w:rFonts w:cs="Arial"/>
          <w:spacing w:val="-1"/>
          <w:sz w:val="22"/>
          <w:szCs w:val="22"/>
        </w:rPr>
        <w:t>colleagues.</w:t>
      </w:r>
    </w:p>
    <w:p w:rsidRPr="00F96455" w:rsidR="00AA5C40" w:rsidP="00AA5C40" w:rsidRDefault="00AA5C40" w14:paraId="237CF5CC" w14:textId="77777777">
      <w:pPr>
        <w:kinsoku w:val="0"/>
        <w:overflowPunct w:val="0"/>
        <w:jc w:val="both"/>
        <w:rPr>
          <w:rFonts w:ascii="Arial" w:hAnsi="Arial" w:cs="Arial"/>
          <w:sz w:val="22"/>
          <w:szCs w:val="22"/>
        </w:rPr>
      </w:pPr>
    </w:p>
    <w:p w:rsidRPr="00F96455" w:rsidR="00AA5C40" w:rsidP="00AA5C40" w:rsidRDefault="00AA5C40" w14:paraId="0BEE4C22" w14:textId="77777777">
      <w:pPr>
        <w:pStyle w:val="BodyText"/>
        <w:kinsoku w:val="0"/>
        <w:overflowPunct w:val="0"/>
        <w:ind w:right="155"/>
        <w:jc w:val="both"/>
        <w:rPr>
          <w:rFonts w:cs="Arial"/>
          <w:color w:val="000000" w:themeColor="text1"/>
          <w:sz w:val="22"/>
          <w:szCs w:val="22"/>
        </w:rPr>
      </w:pPr>
      <w:r w:rsidRPr="00F96455">
        <w:rPr>
          <w:rFonts w:cs="Arial"/>
          <w:color w:val="000000" w:themeColor="text1"/>
          <w:spacing w:val="-1"/>
          <w:sz w:val="22"/>
          <w:szCs w:val="22"/>
        </w:rPr>
        <w:t>Fo</w:t>
      </w:r>
      <w:r w:rsidRPr="00F96455">
        <w:rPr>
          <w:rFonts w:cs="Arial"/>
          <w:color w:val="000000" w:themeColor="text1"/>
          <w:sz w:val="22"/>
          <w:szCs w:val="22"/>
        </w:rPr>
        <w:t>r</w:t>
      </w:r>
      <w:r w:rsidRPr="00F96455">
        <w:rPr>
          <w:rFonts w:cs="Arial"/>
          <w:color w:val="000000" w:themeColor="text1"/>
          <w:spacing w:val="-7"/>
          <w:sz w:val="22"/>
          <w:szCs w:val="22"/>
        </w:rPr>
        <w:t xml:space="preserve"> </w:t>
      </w:r>
      <w:r w:rsidRPr="00F96455">
        <w:rPr>
          <w:rFonts w:cs="Arial"/>
          <w:color w:val="000000" w:themeColor="text1"/>
          <w:spacing w:val="-1"/>
          <w:sz w:val="22"/>
          <w:szCs w:val="22"/>
        </w:rPr>
        <w:t>mor</w:t>
      </w:r>
      <w:r w:rsidRPr="00F96455">
        <w:rPr>
          <w:rFonts w:cs="Arial"/>
          <w:color w:val="000000" w:themeColor="text1"/>
          <w:sz w:val="22"/>
          <w:szCs w:val="22"/>
        </w:rPr>
        <w:t>e</w:t>
      </w:r>
      <w:r w:rsidRPr="00F96455">
        <w:rPr>
          <w:rFonts w:cs="Arial"/>
          <w:color w:val="000000" w:themeColor="text1"/>
          <w:spacing w:val="-7"/>
          <w:sz w:val="22"/>
          <w:szCs w:val="22"/>
        </w:rPr>
        <w:t xml:space="preserve"> </w:t>
      </w:r>
      <w:r w:rsidRPr="00F96455">
        <w:rPr>
          <w:rFonts w:cs="Arial"/>
          <w:color w:val="000000" w:themeColor="text1"/>
          <w:spacing w:val="-1"/>
          <w:sz w:val="22"/>
          <w:szCs w:val="22"/>
        </w:rPr>
        <w:t>informatio</w:t>
      </w:r>
      <w:r w:rsidRPr="00F96455">
        <w:rPr>
          <w:rFonts w:cs="Arial"/>
          <w:color w:val="000000" w:themeColor="text1"/>
          <w:sz w:val="22"/>
          <w:szCs w:val="22"/>
        </w:rPr>
        <w:t>n</w:t>
      </w:r>
      <w:r w:rsidRPr="00F96455">
        <w:rPr>
          <w:rFonts w:cs="Arial"/>
          <w:color w:val="000000" w:themeColor="text1"/>
          <w:spacing w:val="-7"/>
          <w:sz w:val="22"/>
          <w:szCs w:val="22"/>
        </w:rPr>
        <w:t xml:space="preserve"> </w:t>
      </w:r>
      <w:r w:rsidRPr="00F96455">
        <w:rPr>
          <w:rFonts w:cs="Arial"/>
          <w:color w:val="000000" w:themeColor="text1"/>
          <w:spacing w:val="-1"/>
          <w:sz w:val="22"/>
          <w:szCs w:val="22"/>
        </w:rPr>
        <w:t>abou</w:t>
      </w:r>
      <w:r w:rsidRPr="00F96455">
        <w:rPr>
          <w:rFonts w:cs="Arial"/>
          <w:color w:val="000000" w:themeColor="text1"/>
          <w:sz w:val="22"/>
          <w:szCs w:val="22"/>
        </w:rPr>
        <w:t>t</w:t>
      </w:r>
      <w:r w:rsidRPr="00F96455">
        <w:rPr>
          <w:rFonts w:cs="Arial"/>
          <w:color w:val="000000" w:themeColor="text1"/>
          <w:spacing w:val="-7"/>
          <w:sz w:val="22"/>
          <w:szCs w:val="22"/>
        </w:rPr>
        <w:t xml:space="preserve"> </w:t>
      </w:r>
      <w:r w:rsidRPr="00F96455">
        <w:rPr>
          <w:rFonts w:cs="Arial"/>
          <w:color w:val="000000" w:themeColor="text1"/>
          <w:spacing w:val="-1"/>
          <w:sz w:val="22"/>
          <w:szCs w:val="22"/>
        </w:rPr>
        <w:t>researc</w:t>
      </w:r>
      <w:r w:rsidRPr="00F96455">
        <w:rPr>
          <w:rFonts w:cs="Arial"/>
          <w:color w:val="000000" w:themeColor="text1"/>
          <w:sz w:val="22"/>
          <w:szCs w:val="22"/>
        </w:rPr>
        <w:t>h</w:t>
      </w:r>
      <w:r w:rsidRPr="00F96455">
        <w:rPr>
          <w:rFonts w:cs="Arial"/>
          <w:color w:val="000000" w:themeColor="text1"/>
          <w:spacing w:val="-7"/>
          <w:sz w:val="22"/>
          <w:szCs w:val="22"/>
        </w:rPr>
        <w:t xml:space="preserve"> </w:t>
      </w:r>
      <w:r w:rsidRPr="00F96455">
        <w:rPr>
          <w:rFonts w:cs="Arial"/>
          <w:color w:val="000000" w:themeColor="text1"/>
          <w:spacing w:val="-1"/>
          <w:sz w:val="22"/>
          <w:szCs w:val="22"/>
        </w:rPr>
        <w:t>an</w:t>
      </w:r>
      <w:r w:rsidRPr="00F96455">
        <w:rPr>
          <w:rFonts w:cs="Arial"/>
          <w:color w:val="000000" w:themeColor="text1"/>
          <w:sz w:val="22"/>
          <w:szCs w:val="22"/>
        </w:rPr>
        <w:t>d</w:t>
      </w:r>
      <w:r w:rsidRPr="00F96455">
        <w:rPr>
          <w:rFonts w:cs="Arial"/>
          <w:color w:val="000000" w:themeColor="text1"/>
          <w:spacing w:val="-7"/>
          <w:sz w:val="22"/>
          <w:szCs w:val="22"/>
        </w:rPr>
        <w:t xml:space="preserve"> </w:t>
      </w:r>
      <w:r w:rsidRPr="00F96455">
        <w:rPr>
          <w:rFonts w:cs="Arial"/>
          <w:color w:val="000000" w:themeColor="text1"/>
          <w:spacing w:val="-1"/>
          <w:sz w:val="22"/>
          <w:szCs w:val="22"/>
        </w:rPr>
        <w:t>academi</w:t>
      </w:r>
      <w:r w:rsidRPr="00F96455">
        <w:rPr>
          <w:rFonts w:cs="Arial"/>
          <w:color w:val="000000" w:themeColor="text1"/>
          <w:sz w:val="22"/>
          <w:szCs w:val="22"/>
        </w:rPr>
        <w:t>c</w:t>
      </w:r>
      <w:r w:rsidRPr="00F96455">
        <w:rPr>
          <w:rFonts w:cs="Arial"/>
          <w:color w:val="000000" w:themeColor="text1"/>
          <w:spacing w:val="-7"/>
          <w:sz w:val="22"/>
          <w:szCs w:val="22"/>
        </w:rPr>
        <w:t xml:space="preserve"> </w:t>
      </w:r>
      <w:proofErr w:type="spellStart"/>
      <w:r w:rsidRPr="00F96455">
        <w:rPr>
          <w:rFonts w:cs="Arial"/>
          <w:color w:val="000000" w:themeColor="text1"/>
          <w:spacing w:val="-1"/>
          <w:sz w:val="22"/>
          <w:szCs w:val="22"/>
        </w:rPr>
        <w:t>programme</w:t>
      </w:r>
      <w:r w:rsidRPr="00F96455">
        <w:rPr>
          <w:rFonts w:cs="Arial"/>
          <w:color w:val="000000" w:themeColor="text1"/>
          <w:sz w:val="22"/>
          <w:szCs w:val="22"/>
        </w:rPr>
        <w:t>s</w:t>
      </w:r>
      <w:proofErr w:type="spellEnd"/>
      <w:r w:rsidRPr="00F96455">
        <w:rPr>
          <w:rFonts w:cs="Arial"/>
          <w:color w:val="000000" w:themeColor="text1"/>
          <w:spacing w:val="-7"/>
          <w:sz w:val="22"/>
          <w:szCs w:val="22"/>
        </w:rPr>
        <w:t xml:space="preserve"> </w:t>
      </w:r>
      <w:r w:rsidRPr="00F96455">
        <w:rPr>
          <w:rFonts w:cs="Arial"/>
          <w:color w:val="000000" w:themeColor="text1"/>
          <w:spacing w:val="-1"/>
          <w:sz w:val="22"/>
          <w:szCs w:val="22"/>
        </w:rPr>
        <w:t>a</w:t>
      </w:r>
      <w:r w:rsidRPr="00F96455">
        <w:rPr>
          <w:rFonts w:cs="Arial"/>
          <w:color w:val="000000" w:themeColor="text1"/>
          <w:sz w:val="22"/>
          <w:szCs w:val="22"/>
        </w:rPr>
        <w:t>t</w:t>
      </w:r>
      <w:r w:rsidRPr="00F96455">
        <w:rPr>
          <w:rFonts w:cs="Arial"/>
          <w:color w:val="000000" w:themeColor="text1"/>
          <w:spacing w:val="-7"/>
          <w:sz w:val="22"/>
          <w:szCs w:val="22"/>
        </w:rPr>
        <w:t xml:space="preserve"> </w:t>
      </w:r>
      <w:r w:rsidRPr="00F96455">
        <w:rPr>
          <w:rFonts w:cs="Arial"/>
          <w:color w:val="000000" w:themeColor="text1"/>
          <w:spacing w:val="-1"/>
          <w:sz w:val="22"/>
          <w:szCs w:val="22"/>
        </w:rPr>
        <w:t>BSM</w:t>
      </w:r>
      <w:r w:rsidRPr="00F96455">
        <w:rPr>
          <w:rFonts w:cs="Arial"/>
          <w:color w:val="000000" w:themeColor="text1"/>
          <w:sz w:val="22"/>
          <w:szCs w:val="22"/>
        </w:rPr>
        <w:t>S</w:t>
      </w:r>
      <w:r w:rsidRPr="00F96455">
        <w:rPr>
          <w:rFonts w:cs="Arial"/>
          <w:color w:val="000000" w:themeColor="text1"/>
          <w:spacing w:val="-7"/>
          <w:sz w:val="22"/>
          <w:szCs w:val="22"/>
        </w:rPr>
        <w:t xml:space="preserve"> </w:t>
      </w:r>
      <w:r w:rsidRPr="00F96455">
        <w:rPr>
          <w:rFonts w:cs="Arial"/>
          <w:color w:val="000000" w:themeColor="text1"/>
          <w:spacing w:val="-1"/>
          <w:sz w:val="22"/>
          <w:szCs w:val="22"/>
        </w:rPr>
        <w:t>ple</w:t>
      </w:r>
      <w:r w:rsidRPr="00F96455">
        <w:rPr>
          <w:rFonts w:cs="Arial"/>
          <w:color w:val="000000" w:themeColor="text1"/>
          <w:sz w:val="22"/>
          <w:szCs w:val="22"/>
        </w:rPr>
        <w:t>a</w:t>
      </w:r>
      <w:r w:rsidRPr="00F96455">
        <w:rPr>
          <w:rFonts w:cs="Arial"/>
          <w:color w:val="000000" w:themeColor="text1"/>
          <w:spacing w:val="-1"/>
          <w:sz w:val="22"/>
          <w:szCs w:val="22"/>
        </w:rPr>
        <w:t>s</w:t>
      </w:r>
      <w:r w:rsidRPr="00F96455">
        <w:rPr>
          <w:rFonts w:cs="Arial"/>
          <w:color w:val="000000" w:themeColor="text1"/>
          <w:sz w:val="22"/>
          <w:szCs w:val="22"/>
        </w:rPr>
        <w:t>e</w:t>
      </w:r>
      <w:r w:rsidRPr="00F96455">
        <w:rPr>
          <w:rFonts w:cs="Arial"/>
          <w:color w:val="000000" w:themeColor="text1"/>
          <w:spacing w:val="-7"/>
          <w:sz w:val="22"/>
          <w:szCs w:val="22"/>
        </w:rPr>
        <w:t xml:space="preserve"> </w:t>
      </w:r>
      <w:r w:rsidRPr="00F96455">
        <w:rPr>
          <w:rFonts w:cs="Arial"/>
          <w:color w:val="000000" w:themeColor="text1"/>
          <w:spacing w:val="-1"/>
          <w:sz w:val="22"/>
          <w:szCs w:val="22"/>
        </w:rPr>
        <w:t xml:space="preserve">see </w:t>
      </w:r>
      <w:r w:rsidRPr="00F96455">
        <w:rPr>
          <w:rFonts w:cs="Arial"/>
          <w:color w:val="000000" w:themeColor="text1"/>
          <w:sz w:val="22"/>
          <w:szCs w:val="22"/>
        </w:rPr>
        <w:t>below:</w:t>
      </w:r>
    </w:p>
    <w:p w:rsidRPr="00F96455" w:rsidR="00AA5C40" w:rsidP="00AA5C40" w:rsidRDefault="00AA5C40" w14:paraId="4FEB7098" w14:textId="77777777">
      <w:pPr>
        <w:pStyle w:val="BodyText"/>
        <w:kinsoku w:val="0"/>
        <w:overflowPunct w:val="0"/>
        <w:ind w:right="155"/>
        <w:rPr>
          <w:rFonts w:cs="Arial"/>
          <w:color w:val="000000" w:themeColor="text1"/>
          <w:sz w:val="22"/>
          <w:szCs w:val="22"/>
        </w:rPr>
      </w:pPr>
    </w:p>
    <w:p w:rsidRPr="00F96455" w:rsidR="00AA5C40" w:rsidP="00AA5C40" w:rsidRDefault="00AA5C40" w14:paraId="164B528F" w14:textId="77777777">
      <w:pPr>
        <w:pStyle w:val="BodyText"/>
        <w:kinsoku w:val="0"/>
        <w:overflowPunct w:val="0"/>
        <w:ind w:right="155"/>
        <w:rPr>
          <w:rStyle w:val="Hyperlink"/>
          <w:rFonts w:cs="Arial"/>
          <w:color w:val="000000" w:themeColor="text1"/>
          <w:sz w:val="22"/>
          <w:szCs w:val="22"/>
        </w:rPr>
      </w:pPr>
      <w:hyperlink w:history="1" r:id="rId37">
        <w:r w:rsidRPr="00F96455">
          <w:rPr>
            <w:rStyle w:val="Hyperlink"/>
            <w:rFonts w:cs="Arial"/>
            <w:color w:val="000000" w:themeColor="text1"/>
            <w:sz w:val="22"/>
            <w:szCs w:val="22"/>
          </w:rPr>
          <w:t>http://www.bsms.ac.uk/research/our-researchers/</w:t>
        </w:r>
      </w:hyperlink>
    </w:p>
    <w:p w:rsidRPr="00F96455" w:rsidR="00AA5C40" w:rsidP="00AA5C40" w:rsidRDefault="00AA5C40" w14:paraId="62AAFB88" w14:textId="77777777">
      <w:pPr>
        <w:pStyle w:val="BodyText"/>
        <w:kinsoku w:val="0"/>
        <w:overflowPunct w:val="0"/>
        <w:ind w:right="155"/>
        <w:rPr>
          <w:rFonts w:cs="Arial"/>
          <w:color w:val="000000" w:themeColor="text1"/>
          <w:sz w:val="22"/>
          <w:szCs w:val="22"/>
          <w:u w:val="single"/>
        </w:rPr>
      </w:pPr>
    </w:p>
    <w:p w:rsidRPr="00F96455" w:rsidR="00AA5C40" w:rsidP="00AA5C40" w:rsidRDefault="00AA5C40" w14:paraId="54808A77" w14:textId="77777777">
      <w:pPr>
        <w:pStyle w:val="BodyText"/>
        <w:kinsoku w:val="0"/>
        <w:overflowPunct w:val="0"/>
        <w:rPr>
          <w:rFonts w:cs="Arial"/>
          <w:color w:val="000000" w:themeColor="text1"/>
          <w:spacing w:val="-1"/>
          <w:sz w:val="22"/>
          <w:szCs w:val="22"/>
          <w:u w:val="single"/>
        </w:rPr>
      </w:pPr>
      <w:hyperlink w:history="1" r:id="rId38">
        <w:r w:rsidRPr="00F96455">
          <w:rPr>
            <w:rStyle w:val="Hyperlink"/>
            <w:rFonts w:cs="Arial"/>
            <w:color w:val="000000" w:themeColor="text1"/>
            <w:spacing w:val="-1"/>
            <w:sz w:val="22"/>
            <w:szCs w:val="22"/>
          </w:rPr>
          <w:t>http://www.bsms.ac.uk/postgraduate/</w:t>
        </w:r>
      </w:hyperlink>
    </w:p>
    <w:p w:rsidRPr="00F96455" w:rsidR="00AA5C40" w:rsidP="00AA5C40" w:rsidRDefault="00AA5C40" w14:paraId="624CCCF2" w14:textId="77777777">
      <w:pPr>
        <w:pStyle w:val="BodyText"/>
        <w:kinsoku w:val="0"/>
        <w:overflowPunct w:val="0"/>
        <w:rPr>
          <w:rFonts w:cs="Arial"/>
          <w:color w:val="000000" w:themeColor="text1"/>
          <w:spacing w:val="-1"/>
          <w:sz w:val="22"/>
          <w:szCs w:val="22"/>
          <w:u w:val="single"/>
        </w:rPr>
      </w:pPr>
    </w:p>
    <w:p w:rsidRPr="00F96455" w:rsidR="00AA5C40" w:rsidP="00AA5C40" w:rsidRDefault="00AA5C40" w14:paraId="375F5853" w14:textId="77777777">
      <w:pPr>
        <w:pStyle w:val="BodyText"/>
        <w:kinsoku w:val="0"/>
        <w:overflowPunct w:val="0"/>
        <w:rPr>
          <w:rFonts w:cs="Arial"/>
          <w:color w:val="000000" w:themeColor="text1"/>
          <w:sz w:val="22"/>
          <w:szCs w:val="22"/>
        </w:rPr>
      </w:pPr>
      <w:hyperlink w:history="1" r:id="rId39">
        <w:r w:rsidRPr="00F96455">
          <w:rPr>
            <w:rStyle w:val="Hyperlink"/>
            <w:rFonts w:cs="Arial"/>
            <w:color w:val="000000" w:themeColor="text1"/>
            <w:sz w:val="22"/>
            <w:szCs w:val="22"/>
          </w:rPr>
          <w:t>http://www.bsms.ac.uk/</w:t>
        </w:r>
      </w:hyperlink>
    </w:p>
    <w:p w:rsidRPr="00F96455" w:rsidR="00AA5C40" w:rsidRDefault="00AA5C40" w14:paraId="5FA3D72B" w14:textId="77777777">
      <w:pPr>
        <w:rPr>
          <w:sz w:val="22"/>
          <w:szCs w:val="22"/>
        </w:rPr>
      </w:pPr>
    </w:p>
    <w:sectPr w:rsidRPr="00F96455" w:rsidR="00AA5C4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C40" w:rsidRDefault="00AA5C40" w14:paraId="37DAF719" w14:textId="77777777">
    <w:pPr>
      <w:pStyle w:val="Footer"/>
    </w:pPr>
  </w:p>
  <w:p w:rsidR="00AA5C40" w:rsidRDefault="00AA5C40" w14:paraId="66465AD0" w14:textId="77777777">
    <w:pPr>
      <w:kinsoku w:val="0"/>
      <w:overflowPunct w:val="0"/>
      <w:spacing w:line="200" w:lineRule="exact"/>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60"/>
      </w:pPr>
      <w:rPr>
        <w:rFonts w:ascii="Arial" w:hAnsi="Arial" w:cs="Arial"/>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427"/>
      </w:pPr>
      <w:rPr>
        <w:rFonts w:ascii="Symbol" w:hAnsi="Symbol"/>
        <w:b w:val="0"/>
        <w:sz w:val="24"/>
      </w:rPr>
    </w:lvl>
    <w:lvl w:ilvl="1">
      <w:numFmt w:val="bullet"/>
      <w:lvlText w:val=""/>
      <w:lvlJc w:val="left"/>
      <w:pPr>
        <w:ind w:hanging="361"/>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upperLetter"/>
      <w:lvlText w:val="%1"/>
      <w:lvlJc w:val="left"/>
      <w:pPr>
        <w:ind w:hanging="568"/>
      </w:pPr>
      <w:rPr>
        <w:rFonts w:ascii="Arial" w:hAnsi="Arial" w:cs="Arial"/>
        <w:b/>
        <w:bCs/>
        <w:sz w:val="24"/>
        <w:szCs w:val="24"/>
      </w:rPr>
    </w:lvl>
    <w:lvl w:ilvl="1">
      <w:numFmt w:val="bullet"/>
      <w:lvlText w:val=""/>
      <w:lvlJc w:val="left"/>
      <w:pPr>
        <w:ind w:hanging="361"/>
      </w:pPr>
      <w:rPr>
        <w:rFonts w:ascii="Symbol" w:hAnsi="Symbol"/>
        <w:b w:val="0"/>
        <w:sz w:val="24"/>
      </w:rPr>
    </w:lvl>
    <w:lvl w:ilvl="2">
      <w:numFmt w:val="bullet"/>
      <w:lvlText w:val=""/>
      <w:lvlJc w:val="left"/>
      <w:pPr>
        <w:ind w:hanging="361"/>
      </w:pPr>
      <w:rPr>
        <w:rFonts w:ascii="Symbol" w:hAnsi="Symbol"/>
        <w:b w:val="0"/>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decimal"/>
      <w:lvlText w:val="%1"/>
      <w:lvlJc w:val="left"/>
      <w:pPr>
        <w:ind w:hanging="1227"/>
      </w:pPr>
      <w:rPr>
        <w:rFonts w:ascii="Arial" w:hAnsi="Arial" w:cs="Arial"/>
        <w:b w:val="0"/>
        <w:bCs w:val="0"/>
        <w:position w:val="-13"/>
        <w:sz w:val="24"/>
        <w:szCs w:val="24"/>
      </w:rPr>
    </w:lvl>
    <w:lvl w:ilvl="1">
      <w:numFmt w:val="bullet"/>
      <w:lvlText w:val=""/>
      <w:lvlJc w:val="left"/>
      <w:pPr>
        <w:ind w:hanging="361"/>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96C818B6"/>
    <w:lvl w:ilvl="0">
      <w:numFmt w:val="none"/>
      <w:lvlText w:val=""/>
      <w:lvlJc w:val="left"/>
      <w:pPr>
        <w:tabs>
          <w:tab w:val="num" w:pos="360"/>
        </w:tabs>
      </w:pPr>
      <w:rPr>
        <w:rFonts w:cs="Times New Roman"/>
      </w:rPr>
    </w:lvl>
    <w:lvl w:ilvl="1">
      <w:numFmt w:val="bullet"/>
      <w:lvlText w:val=""/>
      <w:lvlJc w:val="left"/>
      <w:pPr>
        <w:ind w:hanging="425"/>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numFmt w:val="bullet"/>
      <w:lvlText w:val=""/>
      <w:lvlJc w:val="left"/>
      <w:pPr>
        <w:ind w:hanging="361"/>
      </w:pPr>
      <w:rPr>
        <w:rFonts w:ascii="Symbol" w:hAnsi="Symbol"/>
        <w:b w:val="0"/>
        <w:sz w:val="24"/>
      </w:rPr>
    </w:lvl>
    <w:lvl w:ilvl="1">
      <w:numFmt w:val="bullet"/>
      <w:lvlText w:val=""/>
      <w:lvlJc w:val="left"/>
      <w:pPr>
        <w:ind w:hanging="425"/>
      </w:pPr>
      <w:rPr>
        <w:rFonts w:ascii="Symbol" w:hAnsi="Symbol"/>
        <w:b w:val="0"/>
        <w:sz w:val="24"/>
      </w:rPr>
    </w:lvl>
    <w:lvl w:ilvl="2">
      <w:numFmt w:val="bullet"/>
      <w:lvlText w:val="o"/>
      <w:lvlJc w:val="left"/>
      <w:pPr>
        <w:ind w:hanging="361"/>
      </w:pPr>
      <w:rPr>
        <w:rFonts w:ascii="Courier New" w:hAnsi="Courier New"/>
        <w:b w:val="0"/>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numFmt w:val="bullet"/>
      <w:lvlText w:val=""/>
      <w:lvlJc w:val="left"/>
      <w:pPr>
        <w:ind w:hanging="568"/>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numFmt w:val="bullet"/>
      <w:lvlText w:val=""/>
      <w:lvlJc w:val="left"/>
      <w:pPr>
        <w:ind w:hanging="568"/>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numFmt w:val="bullet"/>
      <w:lvlText w:val=""/>
      <w:lvlJc w:val="left"/>
      <w:pPr>
        <w:ind w:hanging="284"/>
      </w:pPr>
      <w:rPr>
        <w:rFonts w:ascii="Symbol" w:hAnsi="Symbol"/>
        <w:b w:val="0"/>
        <w:w w:val="99"/>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numFmt w:val="bullet"/>
      <w:lvlText w:val=""/>
      <w:lvlJc w:val="left"/>
      <w:pPr>
        <w:ind w:hanging="361"/>
      </w:pPr>
      <w:rPr>
        <w:rFonts w:ascii="Symbol" w:hAnsi="Symbol"/>
        <w:b w:val="0"/>
        <w:w w:val="99"/>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numFmt w:val="bullet"/>
      <w:lvlText w:val=""/>
      <w:lvlJc w:val="left"/>
      <w:pPr>
        <w:ind w:hanging="361"/>
      </w:pPr>
      <w:rPr>
        <w:rFonts w:ascii="Symbol" w:hAnsi="Symbol"/>
        <w:b w:val="0"/>
        <w:w w:val="99"/>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numFmt w:val="bullet"/>
      <w:lvlText w:val=""/>
      <w:lvlJc w:val="left"/>
      <w:pPr>
        <w:ind w:hanging="250"/>
      </w:pPr>
      <w:rPr>
        <w:rFonts w:ascii="Symbol" w:hAnsi="Symbol"/>
        <w:b w:val="0"/>
        <w:w w:val="99"/>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E"/>
    <w:multiLevelType w:val="multilevel"/>
    <w:tmpl w:val="00000891"/>
    <w:lvl w:ilvl="0">
      <w:numFmt w:val="bullet"/>
      <w:lvlText w:val=""/>
      <w:lvlJc w:val="left"/>
      <w:pPr>
        <w:ind w:hanging="425"/>
      </w:pPr>
      <w:rPr>
        <w:rFonts w:ascii="Symbol" w:hAnsi="Symbol"/>
        <w:b w:val="0"/>
        <w:w w:val="99"/>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F"/>
    <w:multiLevelType w:val="multilevel"/>
    <w:tmpl w:val="00000892"/>
    <w:lvl w:ilvl="0">
      <w:start w:val="1"/>
      <w:numFmt w:val="decimal"/>
      <w:lvlText w:val="%1"/>
      <w:lvlJc w:val="left"/>
      <w:pPr>
        <w:ind w:hanging="140"/>
      </w:pPr>
      <w:rPr>
        <w:rFonts w:ascii="Arial" w:hAnsi="Arial" w:cs="Arial"/>
        <w:b w:val="0"/>
        <w:bCs w:val="0"/>
        <w:position w:val="7"/>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10"/>
    <w:multiLevelType w:val="multilevel"/>
    <w:tmpl w:val="00000893"/>
    <w:lvl w:ilvl="0">
      <w:start w:val="1"/>
      <w:numFmt w:val="decimal"/>
      <w:lvlText w:val="%1."/>
      <w:lvlJc w:val="left"/>
      <w:pPr>
        <w:ind w:hanging="568"/>
      </w:pPr>
      <w:rPr>
        <w:rFonts w:ascii="Arial" w:hAnsi="Arial" w:cs="Arial"/>
        <w:b/>
        <w:bCs/>
        <w:sz w:val="24"/>
        <w:szCs w:val="24"/>
      </w:rPr>
    </w:lvl>
    <w:lvl w:ilvl="1">
      <w:start w:val="2"/>
      <w:numFmt w:val="decimal"/>
      <w:lvlText w:val="%2)"/>
      <w:lvlJc w:val="left"/>
      <w:pPr>
        <w:ind w:hanging="285"/>
      </w:pPr>
      <w:rPr>
        <w:rFonts w:ascii="Arial" w:hAnsi="Arial" w:cs="Arial"/>
        <w:b/>
        <w:bCs/>
        <w:spacing w:val="-1"/>
        <w:sz w:val="24"/>
        <w:szCs w:val="24"/>
      </w:rPr>
    </w:lvl>
    <w:lvl w:ilvl="2">
      <w:numFmt w:val="bullet"/>
      <w:lvlText w:val="o"/>
      <w:lvlJc w:val="left"/>
      <w:pPr>
        <w:ind w:hanging="285"/>
      </w:pPr>
      <w:rPr>
        <w:rFonts w:ascii="Courier New" w:hAnsi="Courier New"/>
        <w:b w:val="0"/>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11"/>
    <w:multiLevelType w:val="multilevel"/>
    <w:tmpl w:val="00000894"/>
    <w:lvl w:ilvl="0">
      <w:start w:val="1"/>
      <w:numFmt w:val="decimal"/>
      <w:lvlText w:val="%1."/>
      <w:lvlJc w:val="left"/>
      <w:pPr>
        <w:ind w:hanging="285"/>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12"/>
    <w:multiLevelType w:val="multilevel"/>
    <w:tmpl w:val="00000895"/>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3"/>
    <w:multiLevelType w:val="multilevel"/>
    <w:tmpl w:val="DFC65CC8"/>
    <w:lvl w:ilvl="0">
      <w:start w:val="1"/>
      <w:numFmt w:val="bullet"/>
      <w:lvlText w:val=""/>
      <w:lvlJc w:val="left"/>
      <w:pPr>
        <w:ind w:left="76" w:hanging="360"/>
      </w:pPr>
      <w:rPr>
        <w:rFonts w:hint="default"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14"/>
    <w:multiLevelType w:val="multilevel"/>
    <w:tmpl w:val="00000897"/>
    <w:lvl w:ilvl="0">
      <w:start w:val="1"/>
      <w:numFmt w:val="decimal"/>
      <w:lvlText w:val="%1."/>
      <w:lvlJc w:val="left"/>
      <w:pPr>
        <w:ind w:hanging="568"/>
      </w:pPr>
      <w:rPr>
        <w:rFonts w:ascii="Arial" w:hAnsi="Arial" w:cs="Arial"/>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5"/>
    <w:multiLevelType w:val="multilevel"/>
    <w:tmpl w:val="00000898"/>
    <w:lvl w:ilvl="0">
      <w:numFmt w:val="bullet"/>
      <w:lvlText w:val=""/>
      <w:lvlJc w:val="left"/>
      <w:pPr>
        <w:ind w:hanging="358"/>
      </w:pPr>
      <w:rPr>
        <w:rFonts w:ascii="Symbol" w:hAnsi="Symbol"/>
        <w:b w:val="0"/>
        <w:w w:val="99"/>
        <w:sz w:val="22"/>
      </w:rPr>
    </w:lvl>
    <w:lvl w:ilvl="1">
      <w:numFmt w:val="bullet"/>
      <w:lvlText w:val="o"/>
      <w:lvlJc w:val="left"/>
      <w:pPr>
        <w:ind w:hanging="721"/>
      </w:pPr>
      <w:rPr>
        <w:rFonts w:ascii="Courier New" w:hAnsi="Courier New"/>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0000416"/>
    <w:multiLevelType w:val="multilevel"/>
    <w:tmpl w:val="00000899"/>
    <w:lvl w:ilvl="0">
      <w:numFmt w:val="bullet"/>
      <w:lvlText w:val="o"/>
      <w:lvlJc w:val="left"/>
      <w:pPr>
        <w:ind w:hanging="721"/>
      </w:pPr>
      <w:rPr>
        <w:rFonts w:ascii="Courier New" w:hAnsi="Courier New"/>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0000417"/>
    <w:multiLevelType w:val="multilevel"/>
    <w:tmpl w:val="0000089A"/>
    <w:lvl w:ilvl="0">
      <w:numFmt w:val="bullet"/>
      <w:lvlText w:val=""/>
      <w:lvlJc w:val="left"/>
      <w:pPr>
        <w:ind w:hanging="358"/>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00000418"/>
    <w:multiLevelType w:val="multilevel"/>
    <w:tmpl w:val="0000089B"/>
    <w:lvl w:ilvl="0">
      <w:numFmt w:val="bullet"/>
      <w:lvlText w:val="•"/>
      <w:lvlJc w:val="left"/>
      <w:pPr>
        <w:ind w:hanging="237"/>
      </w:pPr>
      <w:rPr>
        <w:rFonts w:ascii="Arial" w:hAnsi="Aria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00000419"/>
    <w:multiLevelType w:val="multilevel"/>
    <w:tmpl w:val="0000089C"/>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0000041A"/>
    <w:multiLevelType w:val="multilevel"/>
    <w:tmpl w:val="0000089D"/>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0000041B"/>
    <w:multiLevelType w:val="multilevel"/>
    <w:tmpl w:val="0000089E"/>
    <w:lvl w:ilvl="0">
      <w:start w:val="1"/>
      <w:numFmt w:val="decimal"/>
      <w:lvlText w:val="%1."/>
      <w:lvlJc w:val="left"/>
      <w:pPr>
        <w:ind w:hanging="360"/>
      </w:pPr>
      <w:rPr>
        <w:rFonts w:ascii="Arial" w:hAnsi="Arial" w:cs="Arial"/>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0000041C"/>
    <w:multiLevelType w:val="multilevel"/>
    <w:tmpl w:val="0000089F"/>
    <w:lvl w:ilvl="0">
      <w:numFmt w:val="bullet"/>
      <w:lvlText w:val="-"/>
      <w:lvlJc w:val="left"/>
      <w:pPr>
        <w:ind w:hanging="360"/>
      </w:pPr>
      <w:rPr>
        <w:rFonts w:ascii="Arial" w:hAnsi="Aria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15:restartNumberingAfterBreak="0">
    <w:nsid w:val="0000041D"/>
    <w:multiLevelType w:val="multilevel"/>
    <w:tmpl w:val="000008A0"/>
    <w:lvl w:ilvl="0">
      <w:start w:val="1"/>
      <w:numFmt w:val="decimal"/>
      <w:lvlText w:val="%1."/>
      <w:lvlJc w:val="left"/>
      <w:pPr>
        <w:ind w:hanging="360"/>
      </w:pPr>
      <w:rPr>
        <w:rFonts w:ascii="Arial" w:hAnsi="Arial" w:cs="Arial"/>
        <w:b/>
        <w:bCs/>
        <w:sz w:val="24"/>
        <w:szCs w:val="24"/>
      </w:rPr>
    </w:lvl>
    <w:lvl w:ilvl="1">
      <w:numFmt w:val="bullet"/>
      <w:lvlText w:val=""/>
      <w:lvlJc w:val="left"/>
      <w:pPr>
        <w:ind w:hanging="360"/>
      </w:pPr>
      <w:rPr>
        <w:rFonts w:ascii="Wingdings" w:hAnsi="Wingdings"/>
        <w:b w:val="0"/>
        <w:sz w:val="20"/>
      </w:rPr>
    </w:lvl>
    <w:lvl w:ilvl="2">
      <w:numFmt w:val="bullet"/>
      <w:lvlText w:val=""/>
      <w:lvlJc w:val="left"/>
      <w:pPr>
        <w:ind w:hanging="361"/>
      </w:pPr>
      <w:rPr>
        <w:rFonts w:ascii="Symbol" w:hAnsi="Symbol"/>
        <w:b w:val="0"/>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0000041E"/>
    <w:multiLevelType w:val="multilevel"/>
    <w:tmpl w:val="000008A1"/>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15:restartNumberingAfterBreak="0">
    <w:nsid w:val="0000041F"/>
    <w:multiLevelType w:val="multilevel"/>
    <w:tmpl w:val="000008A2"/>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00000420"/>
    <w:multiLevelType w:val="multilevel"/>
    <w:tmpl w:val="000008A3"/>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1" w15:restartNumberingAfterBreak="0">
    <w:nsid w:val="00000421"/>
    <w:multiLevelType w:val="multilevel"/>
    <w:tmpl w:val="000008A4"/>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15:restartNumberingAfterBreak="0">
    <w:nsid w:val="00000422"/>
    <w:multiLevelType w:val="multilevel"/>
    <w:tmpl w:val="000008A5"/>
    <w:lvl w:ilvl="0">
      <w:numFmt w:val="bullet"/>
      <w:lvlText w:val=""/>
      <w:lvlJc w:val="left"/>
      <w:pPr>
        <w:ind w:hanging="361"/>
      </w:pPr>
      <w:rPr>
        <w:rFonts w:ascii="Symbol" w:hAnsi="Symbol"/>
        <w:b w:val="0"/>
        <w:color w:val="161414"/>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15:restartNumberingAfterBreak="0">
    <w:nsid w:val="00000423"/>
    <w:multiLevelType w:val="multilevel"/>
    <w:tmpl w:val="000008A6"/>
    <w:lvl w:ilvl="0">
      <w:start w:val="1"/>
      <w:numFmt w:val="decimal"/>
      <w:lvlText w:val="%1."/>
      <w:lvlJc w:val="left"/>
      <w:pPr>
        <w:ind w:hanging="568"/>
      </w:pPr>
      <w:rPr>
        <w:rFonts w:ascii="Arial" w:hAnsi="Arial" w:cs="Arial"/>
        <w:b/>
        <w:bCs/>
        <w:sz w:val="24"/>
        <w:szCs w:val="24"/>
      </w:rPr>
    </w:lvl>
    <w:lvl w:ilvl="1">
      <w:numFmt w:val="bullet"/>
      <w:lvlText w:val=""/>
      <w:lvlJc w:val="left"/>
      <w:pPr>
        <w:ind w:hanging="360"/>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15:restartNumberingAfterBreak="0">
    <w:nsid w:val="00000424"/>
    <w:multiLevelType w:val="multilevel"/>
    <w:tmpl w:val="000008A7"/>
    <w:lvl w:ilvl="0">
      <w:start w:val="1"/>
      <w:numFmt w:val="decimal"/>
      <w:lvlText w:val="%1."/>
      <w:lvlJc w:val="left"/>
      <w:pPr>
        <w:ind w:hanging="285"/>
      </w:pPr>
      <w:rPr>
        <w:rFonts w:ascii="Arial" w:hAnsi="Arial" w:cs="Arial"/>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00000425"/>
    <w:multiLevelType w:val="multilevel"/>
    <w:tmpl w:val="000008A8"/>
    <w:lvl w:ilvl="0">
      <w:start w:val="1"/>
      <w:numFmt w:val="decimal"/>
      <w:lvlText w:val="%1."/>
      <w:lvlJc w:val="left"/>
      <w:pPr>
        <w:ind w:hanging="568"/>
      </w:pPr>
      <w:rPr>
        <w:rFonts w:ascii="Arial" w:hAnsi="Arial" w:cs="Arial"/>
        <w:b/>
        <w:bCs/>
        <w:sz w:val="24"/>
        <w:szCs w:val="24"/>
      </w:rPr>
    </w:lvl>
    <w:lvl w:ilvl="1">
      <w:start w:val="1"/>
      <w:numFmt w:val="decimal"/>
      <w:lvlText w:val="(%2)"/>
      <w:lvlJc w:val="left"/>
      <w:pPr>
        <w:ind w:hanging="361"/>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6" w15:restartNumberingAfterBreak="0">
    <w:nsid w:val="00000426"/>
    <w:multiLevelType w:val="multilevel"/>
    <w:tmpl w:val="000008A9"/>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7" w15:restartNumberingAfterBreak="0">
    <w:nsid w:val="00000427"/>
    <w:multiLevelType w:val="multilevel"/>
    <w:tmpl w:val="000008AA"/>
    <w:lvl w:ilvl="0">
      <w:start w:val="1"/>
      <w:numFmt w:val="decimal"/>
      <w:lvlText w:val="(%1)"/>
      <w:lvlJc w:val="left"/>
      <w:pPr>
        <w:ind w:hanging="361"/>
      </w:pPr>
      <w:rPr>
        <w:rFonts w:ascii="Arial" w:hAnsi="Arial" w:cs="Arial"/>
        <w:b/>
        <w:bCs/>
        <w:spacing w:val="-1"/>
        <w:sz w:val="24"/>
        <w:szCs w:val="24"/>
      </w:rPr>
    </w:lvl>
    <w:lvl w:ilvl="1">
      <w:numFmt w:val="bullet"/>
      <w:lvlText w:val=""/>
      <w:lvlJc w:val="left"/>
      <w:pPr>
        <w:ind w:hanging="363"/>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15:restartNumberingAfterBreak="0">
    <w:nsid w:val="00000428"/>
    <w:multiLevelType w:val="multilevel"/>
    <w:tmpl w:val="000008AB"/>
    <w:lvl w:ilvl="0">
      <w:start w:val="1"/>
      <w:numFmt w:val="decimal"/>
      <w:lvlText w:val="%1."/>
      <w:lvlJc w:val="left"/>
      <w:pPr>
        <w:ind w:hanging="426"/>
      </w:pPr>
      <w:rPr>
        <w:rFonts w:ascii="Arial" w:hAnsi="Arial" w:cs="Arial"/>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15:restartNumberingAfterBreak="0">
    <w:nsid w:val="00000429"/>
    <w:multiLevelType w:val="multilevel"/>
    <w:tmpl w:val="000008AC"/>
    <w:lvl w:ilvl="0">
      <w:numFmt w:val="bullet"/>
      <w:lvlText w:val=""/>
      <w:lvlJc w:val="left"/>
      <w:pPr>
        <w:ind w:hanging="36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0" w15:restartNumberingAfterBreak="0">
    <w:nsid w:val="0000042A"/>
    <w:multiLevelType w:val="multilevel"/>
    <w:tmpl w:val="000008AD"/>
    <w:lvl w:ilvl="0">
      <w:numFmt w:val="bullet"/>
      <w:lvlText w:val=""/>
      <w:lvlJc w:val="left"/>
      <w:pPr>
        <w:ind w:hanging="33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1" w15:restartNumberingAfterBreak="0">
    <w:nsid w:val="0000042B"/>
    <w:multiLevelType w:val="multilevel"/>
    <w:tmpl w:val="000008AE"/>
    <w:lvl w:ilvl="0">
      <w:numFmt w:val="bullet"/>
      <w:lvlText w:val="-"/>
      <w:lvlJc w:val="left"/>
      <w:pPr>
        <w:ind w:hanging="214"/>
      </w:pPr>
      <w:rPr>
        <w:rFonts w:ascii="Arial" w:hAnsi="Arial"/>
        <w:b/>
        <w:sz w:val="24"/>
      </w:rPr>
    </w:lvl>
    <w:lvl w:ilvl="1">
      <w:numFmt w:val="bullet"/>
      <w:lvlText w:val=""/>
      <w:lvlJc w:val="left"/>
      <w:pPr>
        <w:ind w:hanging="361"/>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15:restartNumberingAfterBreak="0">
    <w:nsid w:val="0000042C"/>
    <w:multiLevelType w:val="multilevel"/>
    <w:tmpl w:val="000008AF"/>
    <w:lvl w:ilvl="0">
      <w:start w:val="1"/>
      <w:numFmt w:val="decimal"/>
      <w:lvlText w:val="%1."/>
      <w:lvlJc w:val="left"/>
      <w:pPr>
        <w:ind w:hanging="426"/>
      </w:pPr>
      <w:rPr>
        <w:rFonts w:ascii="Arial" w:hAnsi="Arial" w:cs="Arial"/>
        <w:b/>
        <w:bCs/>
        <w:sz w:val="24"/>
        <w:szCs w:val="24"/>
      </w:rPr>
    </w:lvl>
    <w:lvl w:ilvl="1">
      <w:numFmt w:val="bullet"/>
      <w:lvlText w:val=""/>
      <w:lvlJc w:val="left"/>
      <w:pPr>
        <w:ind w:hanging="425"/>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3" w15:restartNumberingAfterBreak="0">
    <w:nsid w:val="0000042D"/>
    <w:multiLevelType w:val="multilevel"/>
    <w:tmpl w:val="000008B0"/>
    <w:lvl w:ilvl="0">
      <w:numFmt w:val="bullet"/>
      <w:lvlText w:val=""/>
      <w:lvlJc w:val="left"/>
      <w:pPr>
        <w:ind w:hanging="425"/>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4" w15:restartNumberingAfterBreak="0">
    <w:nsid w:val="0000042E"/>
    <w:multiLevelType w:val="multilevel"/>
    <w:tmpl w:val="000008B1"/>
    <w:lvl w:ilvl="0">
      <w:numFmt w:val="bullet"/>
      <w:lvlText w:val=""/>
      <w:lvlJc w:val="left"/>
      <w:pPr>
        <w:ind w:hanging="425"/>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5" w15:restartNumberingAfterBreak="0">
    <w:nsid w:val="0000042F"/>
    <w:multiLevelType w:val="multilevel"/>
    <w:tmpl w:val="000008B2"/>
    <w:lvl w:ilvl="0">
      <w:numFmt w:val="bullet"/>
      <w:lvlText w:val=""/>
      <w:lvlJc w:val="left"/>
      <w:pPr>
        <w:ind w:hanging="425"/>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6" w15:restartNumberingAfterBreak="0">
    <w:nsid w:val="00000430"/>
    <w:multiLevelType w:val="multilevel"/>
    <w:tmpl w:val="000008B3"/>
    <w:lvl w:ilvl="0">
      <w:numFmt w:val="bullet"/>
      <w:lvlText w:val="•"/>
      <w:lvlJc w:val="left"/>
      <w:pPr>
        <w:ind w:hanging="152"/>
      </w:pPr>
      <w:rPr>
        <w:rFonts w:ascii="Arial" w:hAnsi="Aria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7" w15:restartNumberingAfterBreak="0">
    <w:nsid w:val="0F735EF8"/>
    <w:multiLevelType w:val="hybridMultilevel"/>
    <w:tmpl w:val="82988C56"/>
    <w:lvl w:ilvl="0" w:tplc="2050158A">
      <w:start w:val="1"/>
      <w:numFmt w:val="bullet"/>
      <w:lvlText w:val=""/>
      <w:lvlJc w:val="left"/>
      <w:pPr>
        <w:ind w:left="720" w:hanging="360"/>
      </w:pPr>
      <w:rPr>
        <w:rFonts w:hint="default" w:ascii="Symbol" w:hAnsi="Symbol"/>
      </w:rPr>
    </w:lvl>
    <w:lvl w:ilvl="1" w:tplc="99FAA8B6">
      <w:start w:val="1"/>
      <w:numFmt w:val="bullet"/>
      <w:lvlText w:val="o"/>
      <w:lvlJc w:val="left"/>
      <w:pPr>
        <w:ind w:left="1440" w:hanging="360"/>
      </w:pPr>
      <w:rPr>
        <w:rFonts w:hint="default" w:ascii="Courier New" w:hAnsi="Courier New"/>
      </w:rPr>
    </w:lvl>
    <w:lvl w:ilvl="2" w:tplc="036822A8">
      <w:start w:val="1"/>
      <w:numFmt w:val="bullet"/>
      <w:lvlText w:val=""/>
      <w:lvlJc w:val="left"/>
      <w:pPr>
        <w:ind w:left="2160" w:hanging="360"/>
      </w:pPr>
      <w:rPr>
        <w:rFonts w:hint="default" w:ascii="Wingdings" w:hAnsi="Wingdings"/>
      </w:rPr>
    </w:lvl>
    <w:lvl w:ilvl="3" w:tplc="EB1E62E8">
      <w:start w:val="1"/>
      <w:numFmt w:val="bullet"/>
      <w:lvlText w:val=""/>
      <w:lvlJc w:val="left"/>
      <w:pPr>
        <w:ind w:left="2880" w:hanging="360"/>
      </w:pPr>
      <w:rPr>
        <w:rFonts w:hint="default" w:ascii="Symbol" w:hAnsi="Symbol"/>
      </w:rPr>
    </w:lvl>
    <w:lvl w:ilvl="4" w:tplc="E8522B6E">
      <w:start w:val="1"/>
      <w:numFmt w:val="bullet"/>
      <w:lvlText w:val="o"/>
      <w:lvlJc w:val="left"/>
      <w:pPr>
        <w:ind w:left="3600" w:hanging="360"/>
      </w:pPr>
      <w:rPr>
        <w:rFonts w:hint="default" w:ascii="Courier New" w:hAnsi="Courier New"/>
      </w:rPr>
    </w:lvl>
    <w:lvl w:ilvl="5" w:tplc="668A335C">
      <w:start w:val="1"/>
      <w:numFmt w:val="bullet"/>
      <w:lvlText w:val=""/>
      <w:lvlJc w:val="left"/>
      <w:pPr>
        <w:ind w:left="4320" w:hanging="360"/>
      </w:pPr>
      <w:rPr>
        <w:rFonts w:hint="default" w:ascii="Wingdings" w:hAnsi="Wingdings"/>
      </w:rPr>
    </w:lvl>
    <w:lvl w:ilvl="6" w:tplc="CA8AAACA">
      <w:start w:val="1"/>
      <w:numFmt w:val="bullet"/>
      <w:lvlText w:val=""/>
      <w:lvlJc w:val="left"/>
      <w:pPr>
        <w:ind w:left="5040" w:hanging="360"/>
      </w:pPr>
      <w:rPr>
        <w:rFonts w:hint="default" w:ascii="Symbol" w:hAnsi="Symbol"/>
      </w:rPr>
    </w:lvl>
    <w:lvl w:ilvl="7" w:tplc="90C2FE82">
      <w:start w:val="1"/>
      <w:numFmt w:val="bullet"/>
      <w:lvlText w:val="o"/>
      <w:lvlJc w:val="left"/>
      <w:pPr>
        <w:ind w:left="5760" w:hanging="360"/>
      </w:pPr>
      <w:rPr>
        <w:rFonts w:hint="default" w:ascii="Courier New" w:hAnsi="Courier New"/>
      </w:rPr>
    </w:lvl>
    <w:lvl w:ilvl="8" w:tplc="8BD4BA46">
      <w:start w:val="1"/>
      <w:numFmt w:val="bullet"/>
      <w:lvlText w:val=""/>
      <w:lvlJc w:val="left"/>
      <w:pPr>
        <w:ind w:left="6480" w:hanging="360"/>
      </w:pPr>
      <w:rPr>
        <w:rFonts w:hint="default" w:ascii="Wingdings" w:hAnsi="Wingdings"/>
      </w:rPr>
    </w:lvl>
  </w:abstractNum>
  <w:abstractNum w:abstractNumId="48" w15:restartNumberingAfterBreak="0">
    <w:nsid w:val="17780876"/>
    <w:multiLevelType w:val="multilevel"/>
    <w:tmpl w:val="00000893"/>
    <w:lvl w:ilvl="0">
      <w:start w:val="1"/>
      <w:numFmt w:val="decimal"/>
      <w:lvlText w:val="%1."/>
      <w:lvlJc w:val="left"/>
      <w:pPr>
        <w:ind w:hanging="568"/>
      </w:pPr>
      <w:rPr>
        <w:rFonts w:ascii="Arial" w:hAnsi="Arial" w:cs="Arial"/>
        <w:b/>
        <w:bCs/>
        <w:sz w:val="24"/>
        <w:szCs w:val="24"/>
      </w:rPr>
    </w:lvl>
    <w:lvl w:ilvl="1">
      <w:start w:val="2"/>
      <w:numFmt w:val="decimal"/>
      <w:lvlText w:val="%2)"/>
      <w:lvlJc w:val="left"/>
      <w:pPr>
        <w:ind w:hanging="285"/>
      </w:pPr>
      <w:rPr>
        <w:rFonts w:ascii="Arial" w:hAnsi="Arial" w:cs="Arial"/>
        <w:b/>
        <w:bCs/>
        <w:spacing w:val="-1"/>
        <w:sz w:val="24"/>
        <w:szCs w:val="24"/>
      </w:rPr>
    </w:lvl>
    <w:lvl w:ilvl="2">
      <w:numFmt w:val="bullet"/>
      <w:lvlText w:val="o"/>
      <w:lvlJc w:val="left"/>
      <w:pPr>
        <w:ind w:hanging="285"/>
      </w:pPr>
      <w:rPr>
        <w:rFonts w:ascii="Courier New" w:hAnsi="Courier New"/>
        <w:b w:val="0"/>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9" w15:restartNumberingAfterBreak="0">
    <w:nsid w:val="363F4653"/>
    <w:multiLevelType w:val="hybridMultilevel"/>
    <w:tmpl w:val="3D0C5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40CB71BE"/>
    <w:multiLevelType w:val="multilevel"/>
    <w:tmpl w:val="00000893"/>
    <w:lvl w:ilvl="0">
      <w:start w:val="1"/>
      <w:numFmt w:val="decimal"/>
      <w:lvlText w:val="%1."/>
      <w:lvlJc w:val="left"/>
      <w:pPr>
        <w:ind w:hanging="568"/>
      </w:pPr>
      <w:rPr>
        <w:rFonts w:ascii="Arial" w:hAnsi="Arial" w:cs="Arial"/>
        <w:b/>
        <w:bCs/>
        <w:sz w:val="24"/>
        <w:szCs w:val="24"/>
      </w:rPr>
    </w:lvl>
    <w:lvl w:ilvl="1">
      <w:start w:val="2"/>
      <w:numFmt w:val="decimal"/>
      <w:lvlText w:val="%2)"/>
      <w:lvlJc w:val="left"/>
      <w:pPr>
        <w:ind w:hanging="285"/>
      </w:pPr>
      <w:rPr>
        <w:rFonts w:ascii="Arial" w:hAnsi="Arial" w:cs="Arial"/>
        <w:b/>
        <w:bCs/>
        <w:spacing w:val="-1"/>
        <w:sz w:val="24"/>
        <w:szCs w:val="24"/>
      </w:rPr>
    </w:lvl>
    <w:lvl w:ilvl="2">
      <w:numFmt w:val="bullet"/>
      <w:lvlText w:val="o"/>
      <w:lvlJc w:val="left"/>
      <w:pPr>
        <w:ind w:hanging="285"/>
      </w:pPr>
      <w:rPr>
        <w:rFonts w:ascii="Courier New" w:hAnsi="Courier New"/>
        <w:b w:val="0"/>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620918696">
    <w:abstractNumId w:val="47"/>
  </w:num>
  <w:num w:numId="2" w16cid:durableId="26880071">
    <w:abstractNumId w:val="49"/>
  </w:num>
  <w:num w:numId="3" w16cid:durableId="681706098">
    <w:abstractNumId w:val="46"/>
  </w:num>
  <w:num w:numId="4" w16cid:durableId="845173785">
    <w:abstractNumId w:val="45"/>
  </w:num>
  <w:num w:numId="5" w16cid:durableId="1197818630">
    <w:abstractNumId w:val="44"/>
  </w:num>
  <w:num w:numId="6" w16cid:durableId="662663212">
    <w:abstractNumId w:val="43"/>
  </w:num>
  <w:num w:numId="7" w16cid:durableId="1058094552">
    <w:abstractNumId w:val="42"/>
  </w:num>
  <w:num w:numId="8" w16cid:durableId="220024731">
    <w:abstractNumId w:val="41"/>
  </w:num>
  <w:num w:numId="9" w16cid:durableId="1733849962">
    <w:abstractNumId w:val="40"/>
  </w:num>
  <w:num w:numId="10" w16cid:durableId="847792005">
    <w:abstractNumId w:val="39"/>
  </w:num>
  <w:num w:numId="11" w16cid:durableId="2075421330">
    <w:abstractNumId w:val="38"/>
  </w:num>
  <w:num w:numId="12" w16cid:durableId="1128088102">
    <w:abstractNumId w:val="37"/>
  </w:num>
  <w:num w:numId="13" w16cid:durableId="207574319">
    <w:abstractNumId w:val="36"/>
  </w:num>
  <w:num w:numId="14" w16cid:durableId="2137797625">
    <w:abstractNumId w:val="35"/>
  </w:num>
  <w:num w:numId="15" w16cid:durableId="2019695650">
    <w:abstractNumId w:val="34"/>
  </w:num>
  <w:num w:numId="16" w16cid:durableId="1671056916">
    <w:abstractNumId w:val="33"/>
  </w:num>
  <w:num w:numId="17" w16cid:durableId="497962504">
    <w:abstractNumId w:val="32"/>
  </w:num>
  <w:num w:numId="18" w16cid:durableId="305204827">
    <w:abstractNumId w:val="31"/>
  </w:num>
  <w:num w:numId="19" w16cid:durableId="498810722">
    <w:abstractNumId w:val="30"/>
  </w:num>
  <w:num w:numId="20" w16cid:durableId="1893728740">
    <w:abstractNumId w:val="29"/>
  </w:num>
  <w:num w:numId="21" w16cid:durableId="885989118">
    <w:abstractNumId w:val="28"/>
  </w:num>
  <w:num w:numId="22" w16cid:durableId="307168356">
    <w:abstractNumId w:val="27"/>
  </w:num>
  <w:num w:numId="23" w16cid:durableId="1398019628">
    <w:abstractNumId w:val="26"/>
  </w:num>
  <w:num w:numId="24" w16cid:durableId="1090807163">
    <w:abstractNumId w:val="25"/>
  </w:num>
  <w:num w:numId="25" w16cid:durableId="1750539252">
    <w:abstractNumId w:val="24"/>
  </w:num>
  <w:num w:numId="26" w16cid:durableId="405612241">
    <w:abstractNumId w:val="23"/>
  </w:num>
  <w:num w:numId="27" w16cid:durableId="1119378044">
    <w:abstractNumId w:val="22"/>
  </w:num>
  <w:num w:numId="28" w16cid:durableId="648439884">
    <w:abstractNumId w:val="21"/>
  </w:num>
  <w:num w:numId="29" w16cid:durableId="1263994786">
    <w:abstractNumId w:val="20"/>
  </w:num>
  <w:num w:numId="30" w16cid:durableId="39477141">
    <w:abstractNumId w:val="19"/>
  </w:num>
  <w:num w:numId="31" w16cid:durableId="1500460792">
    <w:abstractNumId w:val="18"/>
  </w:num>
  <w:num w:numId="32" w16cid:durableId="2072121048">
    <w:abstractNumId w:val="17"/>
  </w:num>
  <w:num w:numId="33" w16cid:durableId="1556237259">
    <w:abstractNumId w:val="16"/>
  </w:num>
  <w:num w:numId="34" w16cid:durableId="566034869">
    <w:abstractNumId w:val="15"/>
  </w:num>
  <w:num w:numId="35" w16cid:durableId="1875072856">
    <w:abstractNumId w:val="14"/>
  </w:num>
  <w:num w:numId="36" w16cid:durableId="1904677661">
    <w:abstractNumId w:val="13"/>
  </w:num>
  <w:num w:numId="37" w16cid:durableId="1053966861">
    <w:abstractNumId w:val="12"/>
  </w:num>
  <w:num w:numId="38" w16cid:durableId="1484810724">
    <w:abstractNumId w:val="11"/>
  </w:num>
  <w:num w:numId="39" w16cid:durableId="1408653568">
    <w:abstractNumId w:val="10"/>
  </w:num>
  <w:num w:numId="40" w16cid:durableId="1772387723">
    <w:abstractNumId w:val="9"/>
  </w:num>
  <w:num w:numId="41" w16cid:durableId="662855591">
    <w:abstractNumId w:val="8"/>
  </w:num>
  <w:num w:numId="42" w16cid:durableId="879364149">
    <w:abstractNumId w:val="7"/>
  </w:num>
  <w:num w:numId="43" w16cid:durableId="924846809">
    <w:abstractNumId w:val="6"/>
  </w:num>
  <w:num w:numId="44" w16cid:durableId="1062871913">
    <w:abstractNumId w:val="5"/>
  </w:num>
  <w:num w:numId="45" w16cid:durableId="1732773858">
    <w:abstractNumId w:val="4"/>
  </w:num>
  <w:num w:numId="46" w16cid:durableId="462189026">
    <w:abstractNumId w:val="3"/>
  </w:num>
  <w:num w:numId="47" w16cid:durableId="1098795370">
    <w:abstractNumId w:val="2"/>
  </w:num>
  <w:num w:numId="48" w16cid:durableId="1127551102">
    <w:abstractNumId w:val="1"/>
  </w:num>
  <w:num w:numId="49" w16cid:durableId="360714068">
    <w:abstractNumId w:val="0"/>
  </w:num>
  <w:num w:numId="50" w16cid:durableId="1381636837">
    <w:abstractNumId w:val="48"/>
  </w:num>
  <w:num w:numId="51" w16cid:durableId="1175682554">
    <w:abstractNumId w:val="5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006"/>
    <w:rsid w:val="00037FC2"/>
    <w:rsid w:val="00146AFD"/>
    <w:rsid w:val="001473D8"/>
    <w:rsid w:val="00180006"/>
    <w:rsid w:val="001A2883"/>
    <w:rsid w:val="002A306F"/>
    <w:rsid w:val="002F763F"/>
    <w:rsid w:val="003B6CBC"/>
    <w:rsid w:val="004378B3"/>
    <w:rsid w:val="00450817"/>
    <w:rsid w:val="00482AF7"/>
    <w:rsid w:val="007F393B"/>
    <w:rsid w:val="007F7349"/>
    <w:rsid w:val="00815F8A"/>
    <w:rsid w:val="00860B16"/>
    <w:rsid w:val="008E5837"/>
    <w:rsid w:val="009A0CAF"/>
    <w:rsid w:val="00A62352"/>
    <w:rsid w:val="00A70BBD"/>
    <w:rsid w:val="00A905DE"/>
    <w:rsid w:val="00AA5C40"/>
    <w:rsid w:val="00B73D39"/>
    <w:rsid w:val="00BE0DB0"/>
    <w:rsid w:val="00C763D0"/>
    <w:rsid w:val="00EB013D"/>
    <w:rsid w:val="00F96455"/>
    <w:rsid w:val="00FA2052"/>
    <w:rsid w:val="00FA36DC"/>
    <w:rsid w:val="00FF54AE"/>
    <w:rsid w:val="39D28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3814"/>
  <w15:chartTrackingRefBased/>
  <w15:docId w15:val="{99A1FC6B-8448-45B5-BE21-DCE5702C84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73D8"/>
    <w:pPr>
      <w:pBdr>
        <w:top w:val="nil"/>
        <w:left w:val="nil"/>
        <w:bottom w:val="nil"/>
        <w:right w:val="nil"/>
        <w:between w:val="nil"/>
        <w:bar w:val="nil"/>
      </w:pBdr>
      <w:spacing w:after="0" w:line="240" w:lineRule="auto"/>
    </w:pPr>
    <w:rPr>
      <w:rFonts w:ascii="Times New Roman" w:hAnsi="Times New Roman" w:eastAsia="Arial Unicode MS" w:cs="Times New Roman"/>
      <w:kern w:val="0"/>
      <w:bdr w:val="nil"/>
      <w:lang w:val="en-US"/>
      <w14:ligatures w14:val="none"/>
    </w:rPr>
  </w:style>
  <w:style w:type="paragraph" w:styleId="Heading1">
    <w:name w:val="heading 1"/>
    <w:basedOn w:val="Normal"/>
    <w:next w:val="Normal"/>
    <w:link w:val="Heading1Char"/>
    <w:uiPriority w:val="1"/>
    <w:qFormat/>
    <w:rsid w:val="0018000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18000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180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180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0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0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0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00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18000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1"/>
    <w:rsid w:val="0018000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1"/>
    <w:rsid w:val="0018000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1"/>
    <w:rsid w:val="0018000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8000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8000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8000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8000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80006"/>
    <w:rPr>
      <w:rFonts w:eastAsiaTheme="majorEastAsia" w:cstheme="majorBidi"/>
      <w:color w:val="272727" w:themeColor="text1" w:themeTint="D8"/>
    </w:rPr>
  </w:style>
  <w:style w:type="paragraph" w:styleId="Title">
    <w:name w:val="Title"/>
    <w:basedOn w:val="Normal"/>
    <w:next w:val="Normal"/>
    <w:link w:val="TitleChar"/>
    <w:uiPriority w:val="10"/>
    <w:qFormat/>
    <w:rsid w:val="0018000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8000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8000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80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006"/>
    <w:pPr>
      <w:spacing w:before="160"/>
      <w:jc w:val="center"/>
    </w:pPr>
    <w:rPr>
      <w:i/>
      <w:iCs/>
      <w:color w:val="404040" w:themeColor="text1" w:themeTint="BF"/>
    </w:rPr>
  </w:style>
  <w:style w:type="character" w:styleId="QuoteChar" w:customStyle="1">
    <w:name w:val="Quote Char"/>
    <w:basedOn w:val="DefaultParagraphFont"/>
    <w:link w:val="Quote"/>
    <w:uiPriority w:val="29"/>
    <w:rsid w:val="00180006"/>
    <w:rPr>
      <w:i/>
      <w:iCs/>
      <w:color w:val="404040" w:themeColor="text1" w:themeTint="BF"/>
    </w:rPr>
  </w:style>
  <w:style w:type="paragraph" w:styleId="ListParagraph">
    <w:name w:val="List Paragraph"/>
    <w:basedOn w:val="Normal"/>
    <w:uiPriority w:val="1"/>
    <w:qFormat/>
    <w:rsid w:val="00180006"/>
    <w:pPr>
      <w:ind w:left="720"/>
      <w:contextualSpacing/>
    </w:pPr>
  </w:style>
  <w:style w:type="character" w:styleId="IntenseEmphasis">
    <w:name w:val="Intense Emphasis"/>
    <w:basedOn w:val="DefaultParagraphFont"/>
    <w:uiPriority w:val="21"/>
    <w:qFormat/>
    <w:rsid w:val="00180006"/>
    <w:rPr>
      <w:i/>
      <w:iCs/>
      <w:color w:val="0F4761" w:themeColor="accent1" w:themeShade="BF"/>
    </w:rPr>
  </w:style>
  <w:style w:type="paragraph" w:styleId="IntenseQuote">
    <w:name w:val="Intense Quote"/>
    <w:basedOn w:val="Normal"/>
    <w:next w:val="Normal"/>
    <w:link w:val="IntenseQuoteChar"/>
    <w:uiPriority w:val="30"/>
    <w:qFormat/>
    <w:rsid w:val="0018000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80006"/>
    <w:rPr>
      <w:i/>
      <w:iCs/>
      <w:color w:val="0F4761" w:themeColor="accent1" w:themeShade="BF"/>
    </w:rPr>
  </w:style>
  <w:style w:type="character" w:styleId="IntenseReference">
    <w:name w:val="Intense Reference"/>
    <w:basedOn w:val="DefaultParagraphFont"/>
    <w:uiPriority w:val="32"/>
    <w:qFormat/>
    <w:rsid w:val="00180006"/>
    <w:rPr>
      <w:b/>
      <w:bCs/>
      <w:smallCaps/>
      <w:color w:val="0F4761" w:themeColor="accent1" w:themeShade="BF"/>
      <w:spacing w:val="5"/>
    </w:rPr>
  </w:style>
  <w:style w:type="paragraph" w:styleId="Body" w:customStyle="1">
    <w:name w:val="Body"/>
    <w:rsid w:val="001473D8"/>
    <w:pPr>
      <w:pBdr>
        <w:top w:val="nil"/>
        <w:left w:val="nil"/>
        <w:bottom w:val="nil"/>
        <w:right w:val="nil"/>
        <w:between w:val="nil"/>
        <w:bar w:val="nil"/>
      </w:pBdr>
      <w:spacing w:line="259" w:lineRule="auto"/>
    </w:pPr>
    <w:rPr>
      <w:rFonts w:ascii="Calibri" w:hAnsi="Calibri" w:eastAsia="Arial Unicode MS" w:cs="Arial Unicode MS"/>
      <w:color w:val="000000"/>
      <w:kern w:val="0"/>
      <w:sz w:val="22"/>
      <w:szCs w:val="22"/>
      <w:u w:color="000000"/>
      <w:bdr w:val="nil"/>
      <w:lang w:val="en-US" w:eastAsia="en-GB"/>
      <w14:textOutline w14:w="0" w14:cap="flat" w14:cmpd="sng" w14:algn="ctr">
        <w14:noFill/>
        <w14:prstDash w14:val="solid"/>
        <w14:bevel/>
      </w14:textOutline>
      <w14:ligatures w14:val="none"/>
    </w:rPr>
  </w:style>
  <w:style w:type="paragraph" w:styleId="Default" w:customStyle="1">
    <w:name w:val="Default"/>
    <w:rsid w:val="001473D8"/>
    <w:pPr>
      <w:pBdr>
        <w:top w:val="nil"/>
        <w:left w:val="nil"/>
        <w:bottom w:val="nil"/>
        <w:right w:val="nil"/>
        <w:between w:val="nil"/>
        <w:bar w:val="nil"/>
      </w:pBdr>
      <w:spacing w:before="160" w:after="0" w:line="288" w:lineRule="auto"/>
    </w:pPr>
    <w:rPr>
      <w:rFonts w:ascii="Helvetica Neue" w:hAnsi="Helvetica Neue" w:eastAsia="Arial Unicode MS" w:cs="Arial Unicode MS"/>
      <w:color w:val="000000"/>
      <w:kern w:val="0"/>
      <w:bdr w:val="nil"/>
      <w:lang w:val="en-US" w:eastAsia="en-GB"/>
      <w14:textOutline w14:w="0" w14:cap="flat" w14:cmpd="sng" w14:algn="ctr">
        <w14:noFill/>
        <w14:prstDash w14:val="solid"/>
        <w14:bevel/>
      </w14:textOutline>
      <w14:ligatures w14:val="none"/>
    </w:rPr>
  </w:style>
  <w:style w:type="paragraph" w:styleId="TableParagraph" w:customStyle="1">
    <w:name w:val="Table Paragraph"/>
    <w:uiPriority w:val="1"/>
    <w:qFormat/>
    <w:rsid w:val="001473D8"/>
    <w:pPr>
      <w:widowControl w:val="0"/>
      <w:pBdr>
        <w:top w:val="nil"/>
        <w:left w:val="nil"/>
        <w:bottom w:val="nil"/>
        <w:right w:val="nil"/>
        <w:between w:val="nil"/>
        <w:bar w:val="nil"/>
      </w:pBdr>
      <w:spacing w:after="0" w:line="240" w:lineRule="auto"/>
    </w:pPr>
    <w:rPr>
      <w:rFonts w:ascii="Calibri" w:hAnsi="Calibri" w:eastAsia="Arial Unicode MS" w:cs="Arial Unicode MS"/>
      <w:color w:val="000000"/>
      <w:kern w:val="0"/>
      <w:sz w:val="22"/>
      <w:szCs w:val="22"/>
      <w:u w:color="000000"/>
      <w:bdr w:val="nil"/>
      <w:lang w:val="en-US" w:eastAsia="en-GB"/>
      <w14:ligatures w14:val="none"/>
    </w:rPr>
  </w:style>
  <w:style w:type="table" w:styleId="TableGrid">
    <w:name w:val="Table Grid"/>
    <w:basedOn w:val="TableNormal"/>
    <w:uiPriority w:val="59"/>
    <w:rsid w:val="00B73D39"/>
    <w:pPr>
      <w:widowControl w:val="0"/>
      <w:spacing w:after="0" w:line="240" w:lineRule="auto"/>
    </w:pPr>
    <w:rPr>
      <w:kern w:val="0"/>
      <w:sz w:val="22"/>
      <w:szCs w:val="22"/>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B73D39"/>
    <w:pPr>
      <w:widowControl w:val="0"/>
      <w:pBdr>
        <w:top w:val="none" w:color="auto" w:sz="0" w:space="0"/>
        <w:left w:val="none" w:color="auto" w:sz="0" w:space="0"/>
        <w:bottom w:val="none" w:color="auto" w:sz="0" w:space="0"/>
        <w:right w:val="none" w:color="auto" w:sz="0" w:space="0"/>
        <w:between w:val="none" w:color="auto" w:sz="0" w:space="0"/>
        <w:bar w:val="none" w:color="auto" w:sz="0"/>
      </w:pBdr>
      <w:ind w:left="101"/>
    </w:pPr>
    <w:rPr>
      <w:rFonts w:ascii="Arial" w:hAnsi="Arial" w:eastAsia="Arial" w:cstheme="minorBidi"/>
      <w:bdr w:val="none" w:color="auto" w:sz="0" w:space="0"/>
    </w:rPr>
  </w:style>
  <w:style w:type="character" w:styleId="BodyTextChar" w:customStyle="1">
    <w:name w:val="Body Text Char"/>
    <w:basedOn w:val="DefaultParagraphFont"/>
    <w:link w:val="BodyText"/>
    <w:uiPriority w:val="1"/>
    <w:rsid w:val="00B73D39"/>
    <w:rPr>
      <w:rFonts w:ascii="Arial" w:hAnsi="Arial" w:eastAsia="Arial"/>
      <w:kern w:val="0"/>
      <w:lang w:val="en-US"/>
      <w14:ligatures w14:val="none"/>
    </w:rPr>
  </w:style>
  <w:style w:type="character" w:styleId="Hyperlink">
    <w:name w:val="Hyperlink"/>
    <w:basedOn w:val="DefaultParagraphFont"/>
    <w:uiPriority w:val="99"/>
    <w:unhideWhenUsed/>
    <w:rsid w:val="00B73D39"/>
    <w:rPr>
      <w:color w:val="467886" w:themeColor="hyperlink"/>
      <w:u w:val="single"/>
    </w:rPr>
  </w:style>
  <w:style w:type="paragraph" w:styleId="NormalWeb">
    <w:name w:val="Normal (Web)"/>
    <w:basedOn w:val="Normal"/>
    <w:uiPriority w:val="99"/>
    <w:unhideWhenUsed/>
    <w:rsid w:val="00B73D39"/>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lang w:val="en-GB" w:eastAsia="en-GB"/>
    </w:rPr>
  </w:style>
  <w:style w:type="character" w:styleId="Strong">
    <w:name w:val="Strong"/>
    <w:basedOn w:val="DefaultParagraphFont"/>
    <w:uiPriority w:val="22"/>
    <w:qFormat/>
    <w:rsid w:val="00B73D39"/>
    <w:rPr>
      <w:b/>
      <w:bCs/>
    </w:rPr>
  </w:style>
  <w:style w:type="character" w:styleId="normaltextrun" w:customStyle="1">
    <w:name w:val="normaltextrun"/>
    <w:basedOn w:val="DefaultParagraphFont"/>
    <w:uiPriority w:val="1"/>
    <w:rsid w:val="00B73D39"/>
  </w:style>
  <w:style w:type="paragraph" w:styleId="BalloonText">
    <w:name w:val="Balloon Text"/>
    <w:basedOn w:val="Normal"/>
    <w:link w:val="BalloonTextChar"/>
    <w:uiPriority w:val="99"/>
    <w:semiHidden/>
    <w:unhideWhenUsed/>
    <w:rsid w:val="00AA5C40"/>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pPr>
    <w:rPr>
      <w:rFonts w:eastAsia="Times New Roman"/>
      <w:sz w:val="18"/>
      <w:szCs w:val="18"/>
      <w:bdr w:val="none" w:color="auto" w:sz="0" w:space="0"/>
    </w:rPr>
  </w:style>
  <w:style w:type="character" w:styleId="BalloonTextChar" w:customStyle="1">
    <w:name w:val="Balloon Text Char"/>
    <w:basedOn w:val="DefaultParagraphFont"/>
    <w:link w:val="BalloonText"/>
    <w:uiPriority w:val="99"/>
    <w:semiHidden/>
    <w:rsid w:val="00AA5C40"/>
    <w:rPr>
      <w:rFonts w:ascii="Times New Roman" w:hAnsi="Times New Roman" w:eastAsia="Times New Roman" w:cs="Times New Roman"/>
      <w:kern w:val="0"/>
      <w:sz w:val="18"/>
      <w:szCs w:val="18"/>
      <w:lang w:val="en-US"/>
      <w14:ligatures w14:val="none"/>
    </w:rPr>
  </w:style>
  <w:style w:type="character" w:styleId="UnresolvedMention1" w:customStyle="1">
    <w:name w:val="Unresolved Mention1"/>
    <w:basedOn w:val="DefaultParagraphFont"/>
    <w:uiPriority w:val="99"/>
    <w:semiHidden/>
    <w:unhideWhenUsed/>
    <w:rsid w:val="00AA5C40"/>
    <w:rPr>
      <w:color w:val="808080"/>
      <w:shd w:val="clear" w:color="auto" w:fill="E6E6E6"/>
    </w:rPr>
  </w:style>
  <w:style w:type="character" w:styleId="FollowedHyperlink">
    <w:name w:val="FollowedHyperlink"/>
    <w:basedOn w:val="DefaultParagraphFont"/>
    <w:uiPriority w:val="99"/>
    <w:semiHidden/>
    <w:unhideWhenUsed/>
    <w:rsid w:val="00AA5C40"/>
    <w:rPr>
      <w:color w:val="96607D" w:themeColor="followedHyperlink"/>
      <w:u w:val="single"/>
    </w:rPr>
  </w:style>
  <w:style w:type="character" w:styleId="UnresolvedMention">
    <w:name w:val="Unresolved Mention"/>
    <w:basedOn w:val="DefaultParagraphFont"/>
    <w:uiPriority w:val="99"/>
    <w:semiHidden/>
    <w:unhideWhenUsed/>
    <w:rsid w:val="00AA5C40"/>
    <w:rPr>
      <w:color w:val="605E5C"/>
      <w:shd w:val="clear" w:color="auto" w:fill="E1DFDD"/>
    </w:rPr>
  </w:style>
  <w:style w:type="paragraph" w:styleId="Header">
    <w:name w:val="header"/>
    <w:basedOn w:val="Normal"/>
    <w:link w:val="HeaderChar"/>
    <w:uiPriority w:val="99"/>
    <w:unhideWhenUsed/>
    <w:rsid w:val="00AA5C40"/>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center" w:pos="4513"/>
        <w:tab w:val="right" w:pos="9026"/>
      </w:tabs>
      <w:autoSpaceDE w:val="0"/>
      <w:autoSpaceDN w:val="0"/>
      <w:adjustRightInd w:val="0"/>
    </w:pPr>
    <w:rPr>
      <w:rFonts w:eastAsia="Times New Roman"/>
      <w:bdr w:val="none" w:color="auto" w:sz="0" w:space="0"/>
    </w:rPr>
  </w:style>
  <w:style w:type="character" w:styleId="HeaderChar" w:customStyle="1">
    <w:name w:val="Header Char"/>
    <w:basedOn w:val="DefaultParagraphFont"/>
    <w:link w:val="Header"/>
    <w:uiPriority w:val="99"/>
    <w:rsid w:val="00AA5C40"/>
    <w:rPr>
      <w:rFonts w:ascii="Times New Roman" w:hAnsi="Times New Roman" w:eastAsia="Times New Roman" w:cs="Times New Roman"/>
      <w:kern w:val="0"/>
      <w:lang w:val="en-US"/>
      <w14:ligatures w14:val="none"/>
    </w:rPr>
  </w:style>
  <w:style w:type="paragraph" w:styleId="Footer">
    <w:name w:val="footer"/>
    <w:basedOn w:val="Normal"/>
    <w:link w:val="FooterChar"/>
    <w:uiPriority w:val="99"/>
    <w:unhideWhenUsed/>
    <w:rsid w:val="00AA5C40"/>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center" w:pos="4513"/>
        <w:tab w:val="right" w:pos="9026"/>
      </w:tabs>
      <w:autoSpaceDE w:val="0"/>
      <w:autoSpaceDN w:val="0"/>
      <w:adjustRightInd w:val="0"/>
    </w:pPr>
    <w:rPr>
      <w:rFonts w:eastAsia="Times New Roman"/>
      <w:bdr w:val="none" w:color="auto" w:sz="0" w:space="0"/>
    </w:rPr>
  </w:style>
  <w:style w:type="character" w:styleId="FooterChar" w:customStyle="1">
    <w:name w:val="Footer Char"/>
    <w:basedOn w:val="DefaultParagraphFont"/>
    <w:link w:val="Footer"/>
    <w:uiPriority w:val="99"/>
    <w:rsid w:val="00AA5C40"/>
    <w:rPr>
      <w:rFonts w:ascii="Times New Roman" w:hAnsi="Times New Roman" w:eastAsia="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rrey.ac.uk/section-clinical-medicine-ageing/real-world-evidence-centre" TargetMode="External" Id="rId13" /><Relationship Type="http://schemas.openxmlformats.org/officeDocument/2006/relationships/hyperlink" Target="http://www.ukcirg.co.uk" TargetMode="External" Id="rId18" /><Relationship Type="http://schemas.openxmlformats.org/officeDocument/2006/relationships/hyperlink" Target="http://www.bsms.ac.uk/about/contact-us/staff/dr-sumita-verma.aspx" TargetMode="External" Id="rId26" /><Relationship Type="http://schemas.openxmlformats.org/officeDocument/2006/relationships/hyperlink" Target="http://www.bsms.ac.uk/" TargetMode="External" Id="rId39" /><Relationship Type="http://schemas.openxmlformats.org/officeDocument/2006/relationships/hyperlink" Target="mailto:t.chevassut@bsms.ac.uk" TargetMode="External" Id="rId21" /><Relationship Type="http://schemas.openxmlformats.org/officeDocument/2006/relationships/hyperlink" Target="mailto:m.cooper@bsms.ac.uk" TargetMode="External" Id="rId34"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mailto:t.chevassut@bsms.ac.uk" TargetMode="External" Id="rId16" /><Relationship Type="http://schemas.openxmlformats.org/officeDocument/2006/relationships/hyperlink" Target="http://www.bsms.ac.uk/research/our-research/infection-immunology" TargetMode="External" Id="rId20" /><Relationship Type="http://schemas.openxmlformats.org/officeDocument/2006/relationships/hyperlink" Target="http://www.bsms.ac.uk/research/our-researchers/timothy-chevassut/"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urrey.ac.uk/school-biosciences-medicine/research/research-design-service-south-east-surrey-hub" TargetMode="External" Id="rId11" /><Relationship Type="http://schemas.openxmlformats.org/officeDocument/2006/relationships/hyperlink" Target="http://www.bsms.ac.uk/about/contact-us/staff/dr-sumita-verma.aspx" TargetMode="External" Id="rId24" /><Relationship Type="http://schemas.openxmlformats.org/officeDocument/2006/relationships/hyperlink" Target="mailto:s.mukhopadhyay@bsms.ac.uk" TargetMode="External" Id="rId32" /><Relationship Type="http://schemas.openxmlformats.org/officeDocument/2006/relationships/hyperlink" Target="http://www.bsms.ac.uk/research/our-researchers/" TargetMode="External" Id="rId37" /><Relationship Type="http://schemas.openxmlformats.org/officeDocument/2006/relationships/fontTable" Target="fontTable.xml" Id="rId40" /><Relationship Type="http://schemas.openxmlformats.org/officeDocument/2006/relationships/styles" Target="styles.xml" Id="rId5" /><Relationship Type="http://schemas.openxmlformats.org/officeDocument/2006/relationships/hyperlink" Target="https://www.bsms.ac.uk/about/contact-us/staff/professor-chakravarthi-rajkumar.aspx" TargetMode="External" Id="rId15" /><Relationship Type="http://schemas.openxmlformats.org/officeDocument/2006/relationships/hyperlink" Target="mailto:s.verma@bsms.ac.uk" TargetMode="External" Id="rId23" /><Relationship Type="http://schemas.openxmlformats.org/officeDocument/2006/relationships/hyperlink" Target="mailto:t.chevassut@bsms.ac.uk" TargetMode="External" Id="rId28" /><Relationship Type="http://schemas.openxmlformats.org/officeDocument/2006/relationships/hyperlink" Target="https://www.bsms.ac.uk/postgraduate/postgraduate-guide/postgraduate-guide.aspx" TargetMode="External" Id="rId36" /><Relationship Type="http://schemas.openxmlformats.org/officeDocument/2006/relationships/hyperlink" Target="https://crc.surrey.ac.uk/" TargetMode="External" Id="rId10" /><Relationship Type="http://schemas.openxmlformats.org/officeDocument/2006/relationships/hyperlink" Target="mailto:m.j.newport@bsms.ac.uk" TargetMode="External" Id="rId19" /><Relationship Type="http://schemas.openxmlformats.org/officeDocument/2006/relationships/footer" Target="footer1.xml" Id="rId31" /><Relationship Type="http://schemas.openxmlformats.org/officeDocument/2006/relationships/numbering" Target="numbering.xml" Id="rId4" /><Relationship Type="http://schemas.openxmlformats.org/officeDocument/2006/relationships/hyperlink" Target="http://ctu.surrey.ac.uk/" TargetMode="External" Id="rId9" /><Relationship Type="http://schemas.openxmlformats.org/officeDocument/2006/relationships/hyperlink" Target="https://www.rcgp.org.uk/clinical-and-research/our-programmes/research-and-surveillance-centre.aspx" TargetMode="External" Id="rId14" /><Relationship Type="http://schemas.openxmlformats.org/officeDocument/2006/relationships/hyperlink" Target="http://www.bsms.ac.uk/research/our-researchers/timothy-chevassut/" TargetMode="External" Id="rId22" /><Relationship Type="http://schemas.openxmlformats.org/officeDocument/2006/relationships/hyperlink" Target="http://www.bsms.ac.uk/about/contact-us/staff/dr-sumita-verma.aspx" TargetMode="External" Id="rId27" /><Relationship Type="http://schemas.openxmlformats.org/officeDocument/2006/relationships/hyperlink" Target="mailto:j.vera@bsms.ac.uk" TargetMode="External" Id="rId30" /><Relationship Type="http://schemas.openxmlformats.org/officeDocument/2006/relationships/hyperlink" Target="https://www.surrey.ac.uk/lifelong-health-research" TargetMode="External" Id="rId8" /><Relationship Type="http://schemas.openxmlformats.org/officeDocument/2006/relationships/customXml" Target="../customXml/item3.xml" Id="rId3" /><Relationship Type="http://schemas.openxmlformats.org/officeDocument/2006/relationships/hyperlink" Target="http://www.surreycancer.org.uk/seminars.htm" TargetMode="External" Id="rId12" /><Relationship Type="http://schemas.openxmlformats.org/officeDocument/2006/relationships/hyperlink" Target="http://www.bsms.ac.uk/research/our-researchers/timothy-chevassut/" TargetMode="External" Id="rId17" /><Relationship Type="http://schemas.openxmlformats.org/officeDocument/2006/relationships/hyperlink" Target="http://www.bsms.ac.uk/about/contact-us/staff/dr-sumita-verma.aspx" TargetMode="External" Id="rId25" /><Relationship Type="http://schemas.openxmlformats.org/officeDocument/2006/relationships/hyperlink" Target="http://www.bsms.ac.uk/research/our-research/paediatrics/" TargetMode="External" Id="rId33" /><Relationship Type="http://schemas.openxmlformats.org/officeDocument/2006/relationships/hyperlink" Target="http://www.bsms.ac.uk/postgraduate/" TargetMode="External" Id="rId38" /><Relationship Type="http://schemas.openxmlformats.org/officeDocument/2006/relationships/hyperlink" Target="mailto:m.okorie@bsms.ac.uk" TargetMode="External" Id="R671f7bb0f6454f2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1B77FFF671174EA6BDAFF0635709A4" ma:contentTypeVersion="28" ma:contentTypeDescription="Create a new document." ma:contentTypeScope="" ma:versionID="0d8b2cd899b7515c265dc6df032c69b3">
  <xsd:schema xmlns:xsd="http://www.w3.org/2001/XMLSchema" xmlns:xs="http://www.w3.org/2001/XMLSchema" xmlns:p="http://schemas.microsoft.com/office/2006/metadata/properties" xmlns:ns2="d0e1770b-f5b5-4095-9334-ed01cb03e1ee" xmlns:ns3="adb28bee-d5fe-489b-9e7a-8ceb5dc9ebbd" xmlns:ns4="http://schemas.microsoft.com/sharepoint/v4" targetNamespace="http://schemas.microsoft.com/office/2006/metadata/properties" ma:root="true" ma:fieldsID="db0fd63891d69e7fdb60809e57894b89" ns2:_="" ns3:_="" ns4:_="">
    <xsd:import namespace="d0e1770b-f5b5-4095-9334-ed01cb03e1ee"/>
    <xsd:import namespace="adb28bee-d5fe-489b-9e7a-8ceb5dc9ebb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3:TaxCatchAll" minOccurs="0"/>
                <xsd:element ref="ns2:MediaServiceDateTaken" minOccurs="0"/>
                <xsd:element ref="ns2:MediaLengthInSeconds" minOccurs="0"/>
                <xsd:element ref="ns3:_ip_UnifiedCompliancePolicyProperties" minOccurs="0"/>
                <xsd:element ref="ns3:_ip_UnifiedCompliancePolicyUIAction" minOccurs="0"/>
                <xsd:element ref="ns2:MediaServiceObjectDetectorVersions" minOccurs="0"/>
                <xsd:element ref="ns2:MediaServiceSearchProperties" minOccurs="0"/>
                <xsd:element ref="ns2:lcf76f155ced4ddcb4097134ff3c332f" minOccurs="0"/>
                <xsd:element ref="ns2:MediaServiceLocation" minOccurs="0"/>
                <xsd:element ref="ns2:MediaServiceOCR" minOccurs="0"/>
                <xsd:element ref="ns4:IconOverlay" minOccurs="0"/>
                <xsd:element ref="ns2:MediaServiceBillingMetadata" minOccurs="0"/>
                <xsd:element ref="ns2:TestingC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1770b-f5b5-4095-9334-ed01cb03e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estingCP" ma:index="27" nillable="true" ma:displayName="Testing CP" ma:format="Dropdown" ma:internalName="TestingC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28bee-d5fe-489b-9e7a-8ceb5dc9ebbd"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7dbe632-9b29-449e-8c95-784cada7ccd6}" ma:internalName="TaxCatchAll" ma:showField="CatchAllData" ma:web="adb28bee-d5fe-489b-9e7a-8ceb5dc9ebbd">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adb28bee-d5fe-489b-9e7a-8ceb5dc9ebbd" xsi:nil="true"/>
    <IconOverlay xmlns="http://schemas.microsoft.com/sharepoint/v4" xsi:nil="true"/>
    <TestingCP xmlns="d0e1770b-f5b5-4095-9334-ed01cb03e1ee" xsi:nil="true"/>
    <_ip_UnifiedCompliancePolicyProperties xmlns="adb28bee-d5fe-489b-9e7a-8ceb5dc9ebbd" xsi:nil="true"/>
    <lcf76f155ced4ddcb4097134ff3c332f xmlns="d0e1770b-f5b5-4095-9334-ed01cb03e1ee">
      <Terms xmlns="http://schemas.microsoft.com/office/infopath/2007/PartnerControls"/>
    </lcf76f155ced4ddcb4097134ff3c332f>
    <TaxCatchAll xmlns="adb28bee-d5fe-489b-9e7a-8ceb5dc9ebbd" xsi:nil="true"/>
  </documentManagement>
</p:properties>
</file>

<file path=customXml/itemProps1.xml><?xml version="1.0" encoding="utf-8"?>
<ds:datastoreItem xmlns:ds="http://schemas.openxmlformats.org/officeDocument/2006/customXml" ds:itemID="{93421BDE-3453-4334-A37F-9DFCF560B674}"/>
</file>

<file path=customXml/itemProps2.xml><?xml version="1.0" encoding="utf-8"?>
<ds:datastoreItem xmlns:ds="http://schemas.openxmlformats.org/officeDocument/2006/customXml" ds:itemID="{75EC2F51-A0E3-4196-A733-5D9D328903FA}">
  <ds:schemaRefs>
    <ds:schemaRef ds:uri="http://schemas.microsoft.com/sharepoint/v3/contenttype/forms"/>
  </ds:schemaRefs>
</ds:datastoreItem>
</file>

<file path=customXml/itemProps3.xml><?xml version="1.0" encoding="utf-8"?>
<ds:datastoreItem xmlns:ds="http://schemas.openxmlformats.org/officeDocument/2006/customXml" ds:itemID="{8D6F4397-F7CF-4407-BD54-18B7BF89660B}">
  <ds:schemaRefs>
    <ds:schemaRef ds:uri="d0e1770b-f5b5-4095-9334-ed01cb03e1ee"/>
    <ds:schemaRef ds:uri="http://purl.org/dc/dcmitype/"/>
    <ds:schemaRef ds:uri="http://schemas.microsoft.com/office/2006/documentManagement/types"/>
    <ds:schemaRef ds:uri="http://www.w3.org/XML/1998/namespace"/>
    <ds:schemaRef ds:uri="adb28bee-d5fe-489b-9e7a-8ceb5dc9ebbd"/>
    <ds:schemaRef ds:uri="http://purl.org/dc/terms/"/>
    <ds:schemaRef ds:uri="http://schemas.microsoft.com/sharepoint/v4"/>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NHS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DOCINHO, Natalie (NHS ENGLAND)</dc:creator>
  <cp:keywords/>
  <dc:description/>
  <cp:lastModifiedBy>DOCINHO, Natalie (NHS ENGLAND)</cp:lastModifiedBy>
  <cp:revision>3</cp:revision>
  <dcterms:created xsi:type="dcterms:W3CDTF">2025-10-27T11:55:00Z</dcterms:created>
  <dcterms:modified xsi:type="dcterms:W3CDTF">2026-03-23T12:59:13Z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0x010100951B77FFF671174EA6BDAFF0635709A4</vt:lpwstr>
  </property>
  <property fmtid="{D5CDD505-2E9C-101B-9397-08002B2CF9AE}" pid="3" name="MediaServiceImageTags">
    <vt:lpwstr/>
  </property>
</Properties>
</file>